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BC" w:rsidRPr="00BA77BC" w:rsidRDefault="00BA77BC" w:rsidP="00BA77BC">
      <w:pPr>
        <w:pStyle w:val="1"/>
        <w:spacing w:before="0" w:beforeAutospacing="0" w:after="250" w:afterAutospacing="0" w:line="326" w:lineRule="atLeast"/>
        <w:textAlignment w:val="baseline"/>
        <w:rPr>
          <w:rFonts w:ascii="Arial" w:hAnsi="Arial" w:cs="Arial"/>
          <w:sz w:val="31"/>
          <w:szCs w:val="31"/>
        </w:rPr>
      </w:pPr>
      <w:r w:rsidRPr="00BA77BC">
        <w:rPr>
          <w:rFonts w:ascii="Arial" w:hAnsi="Arial" w:cs="Arial"/>
          <w:sz w:val="31"/>
          <w:szCs w:val="31"/>
        </w:rPr>
        <w:t>Приказ Минфина России от 05.11.2015 N 171н (ред. от</w:t>
      </w:r>
      <w:r>
        <w:rPr>
          <w:rFonts w:ascii="Arial" w:hAnsi="Arial" w:cs="Arial"/>
          <w:color w:val="005EA5"/>
          <w:sz w:val="31"/>
          <w:szCs w:val="31"/>
        </w:rPr>
        <w:t xml:space="preserve"> </w:t>
      </w:r>
      <w:r w:rsidRPr="00BA77BC">
        <w:rPr>
          <w:rFonts w:ascii="Arial" w:hAnsi="Arial" w:cs="Arial"/>
          <w:sz w:val="31"/>
          <w:szCs w:val="31"/>
        </w:rPr>
        <w:t xml:space="preserve">17.06.2019) 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A77BC">
        <w:rPr>
          <w:rFonts w:ascii="Arial" w:hAnsi="Arial" w:cs="Arial"/>
          <w:sz w:val="31"/>
          <w:szCs w:val="31"/>
        </w:rPr>
        <w:t>адресообразующих</w:t>
      </w:r>
      <w:proofErr w:type="spellEnd"/>
      <w:r w:rsidRPr="00BA77BC">
        <w:rPr>
          <w:rFonts w:ascii="Arial" w:hAnsi="Arial" w:cs="Arial"/>
          <w:sz w:val="31"/>
          <w:szCs w:val="31"/>
        </w:rPr>
        <w:t xml:space="preserve"> элементов</w:t>
      </w:r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bookmarkStart w:id="0" w:name="100001"/>
      <w:bookmarkEnd w:id="0"/>
      <w:r w:rsidRPr="00BA77BC">
        <w:rPr>
          <w:rFonts w:ascii="inherit" w:hAnsi="inherit" w:cs="Arial"/>
          <w:sz w:val="19"/>
          <w:szCs w:val="19"/>
        </w:rPr>
        <w:t>МИНИСТЕРСТВО ФИНАНСОВ РОССИЙСКОЙ ФЕДЕРАЦИИ</w:t>
      </w:r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bookmarkStart w:id="1" w:name="100002"/>
      <w:bookmarkEnd w:id="1"/>
      <w:r w:rsidRPr="00BA77BC">
        <w:rPr>
          <w:rFonts w:ascii="inherit" w:hAnsi="inherit" w:cs="Arial"/>
          <w:sz w:val="19"/>
          <w:szCs w:val="19"/>
        </w:rPr>
        <w:t>ПРИКАЗ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от 5 ноября 2015 г. N 171н</w:t>
      </w:r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bookmarkStart w:id="2" w:name="100003"/>
      <w:bookmarkEnd w:id="2"/>
      <w:r w:rsidRPr="00BA77BC">
        <w:rPr>
          <w:rFonts w:ascii="inherit" w:hAnsi="inherit" w:cs="Arial"/>
          <w:sz w:val="19"/>
          <w:szCs w:val="19"/>
        </w:rPr>
        <w:t>ОБ УТВЕРЖДЕНИИ ПЕРЕЧНЯ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ЭЛЕМЕНТОВ ПЛАНИРОВОЧНОЙ СТРУКТУРЫ, ЭЛЕМЕНТОВ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УЛИЧНО-ДОРОЖНОЙ СЕТИ, ЭЛЕМЕНТОВ ОБЪЕКТОВ АДРЕСАЦИИ, ТИПОВ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ЗДАНИЙ (СООРУЖЕНИЙ), ПОМЕЩЕНИЙ, ИСПОЛЬЗУЕМЫХ В КАЧЕСТВЕ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РЕКВИЗИТОВ АДРЕСА, И ПРАВИЛ СОКРАЩЕННОГО НАИМЕНОВАНИЯ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АДРЕСООБРАЗУЮЩИХ ЭЛЕМЕНТОВ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3" w:name="100004"/>
      <w:bookmarkEnd w:id="3"/>
      <w:r w:rsidRPr="00BA77BC">
        <w:rPr>
          <w:rFonts w:ascii="inherit" w:hAnsi="inherit" w:cs="Arial"/>
          <w:sz w:val="19"/>
          <w:szCs w:val="19"/>
        </w:rPr>
        <w:t>В соответствии с </w:t>
      </w:r>
      <w:hyperlink r:id="rId4" w:anchor="100010" w:history="1"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пунктом 5</w:t>
        </w:r>
      </w:hyperlink>
      <w:r w:rsidRPr="00BA77BC">
        <w:rPr>
          <w:rFonts w:ascii="inherit" w:hAnsi="inherit" w:cs="Arial"/>
          <w:sz w:val="19"/>
          <w:szCs w:val="19"/>
        </w:rPr>
        <w:t> постановления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6861) приказываю: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4" w:name="100005"/>
      <w:bookmarkEnd w:id="4"/>
      <w:r w:rsidRPr="00BA77BC">
        <w:rPr>
          <w:rFonts w:ascii="inherit" w:hAnsi="inherit" w:cs="Arial"/>
          <w:sz w:val="19"/>
          <w:szCs w:val="19"/>
        </w:rPr>
        <w:t>1. Утвердить прилагаемые:</w:t>
      </w:r>
    </w:p>
    <w:bookmarkStart w:id="5" w:name="100006"/>
    <w:bookmarkEnd w:id="5"/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fldChar w:fldCharType="begin"/>
      </w:r>
      <w:r w:rsidRPr="00BA77BC">
        <w:rPr>
          <w:rFonts w:ascii="inherit" w:hAnsi="inherit" w:cs="Arial"/>
          <w:sz w:val="19"/>
          <w:szCs w:val="19"/>
        </w:rPr>
        <w:instrText xml:space="preserve"> HYPERLINK "https://legalacts.ru/doc/prikaz-minfina-rossii-ot-05112015-n-171n/" \l "100011" </w:instrText>
      </w:r>
      <w:r w:rsidRPr="00BA77BC">
        <w:rPr>
          <w:rFonts w:ascii="inherit" w:hAnsi="inherit" w:cs="Arial"/>
          <w:sz w:val="19"/>
          <w:szCs w:val="19"/>
        </w:rPr>
        <w:fldChar w:fldCharType="separate"/>
      </w:r>
      <w:r w:rsidRPr="00BA77BC">
        <w:rPr>
          <w:rStyle w:val="a3"/>
          <w:rFonts w:ascii="inherit" w:hAnsi="inherit" w:cs="Arial"/>
          <w:color w:val="auto"/>
          <w:sz w:val="19"/>
          <w:szCs w:val="19"/>
          <w:bdr w:val="none" w:sz="0" w:space="0" w:color="auto" w:frame="1"/>
        </w:rPr>
        <w:t>Перечень</w:t>
      </w:r>
      <w:r w:rsidRPr="00BA77BC">
        <w:rPr>
          <w:rFonts w:ascii="inherit" w:hAnsi="inherit" w:cs="Arial"/>
          <w:sz w:val="19"/>
          <w:szCs w:val="19"/>
        </w:rPr>
        <w:fldChar w:fldCharType="end"/>
      </w:r>
      <w:r w:rsidRPr="00BA77BC">
        <w:rPr>
          <w:rFonts w:ascii="inherit" w:hAnsi="inherit" w:cs="Arial"/>
          <w:sz w:val="19"/>
          <w:szCs w:val="19"/>
        </w:rPr>
        <w:t> 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адреса;</w:t>
      </w:r>
    </w:p>
    <w:bookmarkStart w:id="6" w:name="100007"/>
    <w:bookmarkEnd w:id="6"/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fldChar w:fldCharType="begin"/>
      </w:r>
      <w:r w:rsidRPr="00BA77BC">
        <w:rPr>
          <w:rFonts w:ascii="inherit" w:hAnsi="inherit" w:cs="Arial"/>
          <w:sz w:val="19"/>
          <w:szCs w:val="19"/>
        </w:rPr>
        <w:instrText xml:space="preserve"> HYPERLINK "https://legalacts.ru/doc/prikaz-minfina-rossii-ot-05112015-n-171n/" \l "100073" </w:instrText>
      </w:r>
      <w:r w:rsidRPr="00BA77BC">
        <w:rPr>
          <w:rFonts w:ascii="inherit" w:hAnsi="inherit" w:cs="Arial"/>
          <w:sz w:val="19"/>
          <w:szCs w:val="19"/>
        </w:rPr>
        <w:fldChar w:fldCharType="separate"/>
      </w:r>
      <w:r w:rsidRPr="00BA77BC">
        <w:rPr>
          <w:rStyle w:val="a3"/>
          <w:rFonts w:ascii="inherit" w:hAnsi="inherit" w:cs="Arial"/>
          <w:color w:val="auto"/>
          <w:sz w:val="19"/>
          <w:szCs w:val="19"/>
          <w:bdr w:val="none" w:sz="0" w:space="0" w:color="auto" w:frame="1"/>
        </w:rPr>
        <w:t>Правила</w:t>
      </w:r>
      <w:r w:rsidRPr="00BA77BC">
        <w:rPr>
          <w:rFonts w:ascii="inherit" w:hAnsi="inherit" w:cs="Arial"/>
          <w:sz w:val="19"/>
          <w:szCs w:val="19"/>
        </w:rPr>
        <w:fldChar w:fldCharType="end"/>
      </w:r>
      <w:r w:rsidRPr="00BA77BC">
        <w:rPr>
          <w:rFonts w:ascii="inherit" w:hAnsi="inherit" w:cs="Arial"/>
          <w:sz w:val="19"/>
          <w:szCs w:val="19"/>
        </w:rPr>
        <w:t xml:space="preserve"> сокращенного наименования </w:t>
      </w:r>
      <w:proofErr w:type="spellStart"/>
      <w:r w:rsidRPr="00BA77BC">
        <w:rPr>
          <w:rFonts w:ascii="inherit" w:hAnsi="inherit" w:cs="Arial"/>
          <w:sz w:val="19"/>
          <w:szCs w:val="19"/>
        </w:rPr>
        <w:t>адресообразующих</w:t>
      </w:r>
      <w:proofErr w:type="spellEnd"/>
      <w:r w:rsidRPr="00BA77BC">
        <w:rPr>
          <w:rFonts w:ascii="inherit" w:hAnsi="inherit" w:cs="Arial"/>
          <w:sz w:val="19"/>
          <w:szCs w:val="19"/>
        </w:rPr>
        <w:t xml:space="preserve"> элементов.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7" w:name="100008"/>
      <w:bookmarkEnd w:id="7"/>
      <w:r w:rsidRPr="00BA77BC">
        <w:rPr>
          <w:rFonts w:ascii="inherit" w:hAnsi="inherit" w:cs="Arial"/>
          <w:sz w:val="19"/>
          <w:szCs w:val="19"/>
        </w:rPr>
        <w:t>2. Установить, что использование </w:t>
      </w:r>
      <w:hyperlink r:id="rId5" w:anchor="100011" w:history="1"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Перечня</w:t>
        </w:r>
      </w:hyperlink>
      <w:r w:rsidRPr="00BA77BC">
        <w:rPr>
          <w:rFonts w:ascii="inherit" w:hAnsi="inherit" w:cs="Arial"/>
          <w:sz w:val="19"/>
          <w:szCs w:val="19"/>
        </w:rPr>
        <w:t> 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является обязательным при присвоении и изменении адресов объектов адресации.</w:t>
      </w:r>
    </w:p>
    <w:p w:rsidR="00BA77BC" w:rsidRPr="00BA77BC" w:rsidRDefault="00BA77BC" w:rsidP="00BA77BC">
      <w:pPr>
        <w:pStyle w:val="pright"/>
        <w:spacing w:before="0" w:beforeAutospacing="0" w:after="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bookmarkStart w:id="8" w:name="100009"/>
      <w:bookmarkEnd w:id="8"/>
      <w:r w:rsidRPr="00BA77BC">
        <w:rPr>
          <w:rFonts w:ascii="inherit" w:hAnsi="inherit" w:cs="Arial"/>
          <w:sz w:val="19"/>
          <w:szCs w:val="19"/>
        </w:rPr>
        <w:t>Министр</w:t>
      </w:r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А.Г.СИЛУАНОВ</w:t>
      </w:r>
    </w:p>
    <w:p w:rsidR="00BA77BC" w:rsidRPr="00BA77BC" w:rsidRDefault="00BA77BC" w:rsidP="00BA77BC">
      <w:pPr>
        <w:pStyle w:val="HTML"/>
        <w:spacing w:line="275" w:lineRule="atLeast"/>
        <w:textAlignment w:val="baseline"/>
      </w:pPr>
    </w:p>
    <w:p w:rsidR="00BA77BC" w:rsidRPr="00BA77BC" w:rsidRDefault="00BA77BC" w:rsidP="00BA77BC">
      <w:pPr>
        <w:pStyle w:val="HTML"/>
        <w:spacing w:line="275" w:lineRule="atLeast"/>
        <w:textAlignment w:val="baseline"/>
      </w:pPr>
    </w:p>
    <w:p w:rsidR="00BA77BC" w:rsidRPr="00BA77BC" w:rsidRDefault="00BA77BC" w:rsidP="00BA77BC">
      <w:pPr>
        <w:pStyle w:val="HTML"/>
        <w:spacing w:line="275" w:lineRule="atLeast"/>
        <w:textAlignment w:val="baseline"/>
      </w:pPr>
    </w:p>
    <w:p w:rsidR="00BA77BC" w:rsidRPr="00BA77BC" w:rsidRDefault="00BA77BC" w:rsidP="00BA77BC">
      <w:pPr>
        <w:pStyle w:val="pright"/>
        <w:spacing w:before="0" w:beforeAutospacing="0" w:after="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bookmarkStart w:id="9" w:name="100010"/>
      <w:bookmarkEnd w:id="9"/>
      <w:r w:rsidRPr="00BA77BC">
        <w:rPr>
          <w:rFonts w:ascii="inherit" w:hAnsi="inherit" w:cs="Arial"/>
          <w:sz w:val="19"/>
          <w:szCs w:val="19"/>
        </w:rPr>
        <w:t>Утвержден</w:t>
      </w:r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приказом Министерства финансов</w:t>
      </w:r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Российской Федерации</w:t>
      </w:r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от 05.11.2015 N 171н</w:t>
      </w:r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bookmarkStart w:id="10" w:name="100011"/>
      <w:bookmarkEnd w:id="10"/>
      <w:r w:rsidRPr="00BA77BC">
        <w:rPr>
          <w:rFonts w:ascii="inherit" w:hAnsi="inherit" w:cs="Arial"/>
          <w:sz w:val="19"/>
          <w:szCs w:val="19"/>
        </w:rPr>
        <w:t>ПЕРЕЧЕНЬ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ЭЛЕМЕНТОВ ПЛАНИРОВОЧНОЙ СТРУКТУРЫ, ЭЛЕМЕНТОВ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УЛИЧНО-ДОРОЖНОЙ СЕТИ, ЭЛЕМЕНТОВ ОБЪЕКТОВ АДРЕСАЦИИ, ТИПОВ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ЗДАНИЙ (СООРУЖЕНИЙ), ПОМЕЩЕНИЙ, ИСПОЛЬЗУЕМЫХ В КАЧЕСТВЕ</w:t>
      </w:r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rFonts w:ascii="inherit" w:hAnsi="inherit" w:cs="Arial"/>
          <w:sz w:val="19"/>
          <w:szCs w:val="19"/>
        </w:rPr>
      </w:pPr>
      <w:r w:rsidRPr="00BA77BC">
        <w:rPr>
          <w:rFonts w:ascii="inherit" w:hAnsi="inherit" w:cs="Arial"/>
          <w:sz w:val="19"/>
          <w:szCs w:val="19"/>
        </w:rPr>
        <w:t>РЕКВИЗИТОВ АДРЕСА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1" w:name="100012"/>
      <w:bookmarkEnd w:id="11"/>
      <w:r w:rsidRPr="00BA77BC">
        <w:rPr>
          <w:rFonts w:ascii="inherit" w:hAnsi="inherit" w:cs="Arial"/>
          <w:sz w:val="19"/>
          <w:szCs w:val="19"/>
        </w:rPr>
        <w:t>Элементы планировочной структуры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2" w:name="100013"/>
      <w:bookmarkEnd w:id="12"/>
      <w:r w:rsidRPr="00BA77BC">
        <w:rPr>
          <w:rFonts w:ascii="inherit" w:hAnsi="inherit" w:cs="Arial"/>
          <w:sz w:val="19"/>
          <w:szCs w:val="19"/>
        </w:rPr>
        <w:t>Вал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3" w:name="100014"/>
      <w:bookmarkEnd w:id="13"/>
      <w:r w:rsidRPr="00BA77BC">
        <w:rPr>
          <w:rFonts w:ascii="inherit" w:hAnsi="inherit" w:cs="Arial"/>
          <w:sz w:val="19"/>
          <w:szCs w:val="19"/>
        </w:rPr>
        <w:lastRenderedPageBreak/>
        <w:t>Зона (массив)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4" w:name="100015"/>
      <w:bookmarkEnd w:id="14"/>
      <w:r w:rsidRPr="00BA77BC">
        <w:rPr>
          <w:rFonts w:ascii="inherit" w:hAnsi="inherit" w:cs="Arial"/>
          <w:sz w:val="19"/>
          <w:szCs w:val="19"/>
        </w:rPr>
        <w:t>Квартал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5" w:name="100016"/>
      <w:bookmarkEnd w:id="15"/>
      <w:r w:rsidRPr="00BA77BC">
        <w:rPr>
          <w:rFonts w:ascii="inherit" w:hAnsi="inherit" w:cs="Arial"/>
          <w:sz w:val="19"/>
          <w:szCs w:val="19"/>
        </w:rPr>
        <w:t>Месторождение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6" w:name="100017"/>
      <w:bookmarkEnd w:id="16"/>
      <w:r w:rsidRPr="00BA77BC">
        <w:rPr>
          <w:rFonts w:ascii="inherit" w:hAnsi="inherit" w:cs="Arial"/>
          <w:sz w:val="19"/>
          <w:szCs w:val="19"/>
        </w:rPr>
        <w:t>Микрорайон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7" w:name="100018"/>
      <w:bookmarkEnd w:id="17"/>
      <w:r w:rsidRPr="00BA77BC">
        <w:rPr>
          <w:rFonts w:ascii="inherit" w:hAnsi="inherit" w:cs="Arial"/>
          <w:sz w:val="19"/>
          <w:szCs w:val="19"/>
        </w:rPr>
        <w:t>Набережная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8" w:name="100019"/>
      <w:bookmarkEnd w:id="18"/>
      <w:r w:rsidRPr="00BA77BC">
        <w:rPr>
          <w:rFonts w:ascii="inherit" w:hAnsi="inherit" w:cs="Arial"/>
          <w:sz w:val="19"/>
          <w:szCs w:val="19"/>
        </w:rPr>
        <w:t>Остров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19" w:name="100020"/>
      <w:bookmarkEnd w:id="19"/>
      <w:r w:rsidRPr="00BA77BC">
        <w:rPr>
          <w:rFonts w:ascii="inherit" w:hAnsi="inherit" w:cs="Arial"/>
          <w:sz w:val="19"/>
          <w:szCs w:val="19"/>
        </w:rPr>
        <w:t>Парк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0" w:name="100021"/>
      <w:bookmarkEnd w:id="20"/>
      <w:r w:rsidRPr="00BA77BC">
        <w:rPr>
          <w:rFonts w:ascii="inherit" w:hAnsi="inherit" w:cs="Arial"/>
          <w:sz w:val="19"/>
          <w:szCs w:val="19"/>
        </w:rPr>
        <w:t>Порт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1" w:name="100022"/>
      <w:bookmarkEnd w:id="21"/>
      <w:r w:rsidRPr="00BA77BC">
        <w:rPr>
          <w:rFonts w:ascii="inherit" w:hAnsi="inherit" w:cs="Arial"/>
          <w:sz w:val="19"/>
          <w:szCs w:val="19"/>
        </w:rPr>
        <w:t>Район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2" w:name="100023"/>
      <w:bookmarkEnd w:id="22"/>
      <w:r w:rsidRPr="00BA77BC">
        <w:rPr>
          <w:rFonts w:ascii="inherit" w:hAnsi="inherit" w:cs="Arial"/>
          <w:sz w:val="19"/>
          <w:szCs w:val="19"/>
        </w:rPr>
        <w:t>Сад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3" w:name="100024"/>
      <w:bookmarkEnd w:id="23"/>
      <w:r w:rsidRPr="00BA77BC">
        <w:rPr>
          <w:rFonts w:ascii="inherit" w:hAnsi="inherit" w:cs="Arial"/>
          <w:sz w:val="19"/>
          <w:szCs w:val="19"/>
        </w:rPr>
        <w:t>Сквер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4" w:name="100025"/>
      <w:bookmarkEnd w:id="24"/>
      <w:r w:rsidRPr="00BA77BC">
        <w:rPr>
          <w:rFonts w:ascii="inherit" w:hAnsi="inherit" w:cs="Arial"/>
          <w:sz w:val="19"/>
          <w:szCs w:val="19"/>
        </w:rPr>
        <w:t>Территория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5" w:name="000017"/>
      <w:bookmarkEnd w:id="25"/>
      <w:r w:rsidRPr="00BA77BC">
        <w:rPr>
          <w:rFonts w:ascii="inherit" w:hAnsi="inherit" w:cs="Arial"/>
          <w:sz w:val="19"/>
          <w:szCs w:val="19"/>
        </w:rPr>
        <w:t>Территория ведения гражданами садоводства или огородничества для собственных нужд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6" w:name="000001"/>
      <w:bookmarkStart w:id="27" w:name="100026"/>
      <w:bookmarkEnd w:id="26"/>
      <w:bookmarkEnd w:id="27"/>
      <w:r w:rsidRPr="00BA77BC">
        <w:rPr>
          <w:rFonts w:ascii="inherit" w:hAnsi="inherit" w:cs="Arial"/>
          <w:sz w:val="19"/>
          <w:szCs w:val="19"/>
        </w:rPr>
        <w:t>Территория садоводческого некоммерческого товарищества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8" w:name="000002"/>
      <w:bookmarkEnd w:id="28"/>
      <w:r w:rsidRPr="00BA77BC">
        <w:rPr>
          <w:rFonts w:ascii="inherit" w:hAnsi="inherit" w:cs="Arial"/>
          <w:sz w:val="19"/>
          <w:szCs w:val="19"/>
        </w:rPr>
        <w:t>Территория товарищества собственников жилья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29" w:name="000003"/>
      <w:bookmarkStart w:id="30" w:name="100027"/>
      <w:bookmarkEnd w:id="29"/>
      <w:bookmarkEnd w:id="30"/>
      <w:r w:rsidRPr="00BA77BC">
        <w:rPr>
          <w:rFonts w:ascii="inherit" w:hAnsi="inherit" w:cs="Arial"/>
          <w:sz w:val="19"/>
          <w:szCs w:val="19"/>
        </w:rPr>
        <w:t>Территория огороднического некоммерческого товарищества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31" w:name="000004"/>
      <w:bookmarkEnd w:id="31"/>
      <w:r w:rsidRPr="00BA77BC">
        <w:rPr>
          <w:rFonts w:ascii="inherit" w:hAnsi="inherit" w:cs="Arial"/>
          <w:sz w:val="19"/>
          <w:szCs w:val="19"/>
        </w:rPr>
        <w:t>Территория потребительского кооператива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32" w:name="000018"/>
      <w:bookmarkStart w:id="33" w:name="100028"/>
      <w:bookmarkEnd w:id="32"/>
      <w:bookmarkEnd w:id="33"/>
      <w:r w:rsidRPr="00BA77BC">
        <w:rPr>
          <w:rFonts w:ascii="inherit" w:hAnsi="inherit" w:cs="Arial"/>
          <w:sz w:val="19"/>
          <w:szCs w:val="19"/>
        </w:rPr>
        <w:t>Позиция утратила силу с 1 января 2019 года. - Приказ Минфина России от 16.10.2018 N 207н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rFonts w:ascii="inherit" w:hAnsi="inherit" w:cs="Arial"/>
          <w:sz w:val="19"/>
          <w:szCs w:val="19"/>
        </w:rPr>
      </w:pPr>
      <w:bookmarkStart w:id="34" w:name="000019"/>
      <w:bookmarkStart w:id="35" w:name="100029"/>
      <w:bookmarkEnd w:id="34"/>
      <w:bookmarkEnd w:id="35"/>
      <w:r w:rsidRPr="00BA77BC">
        <w:rPr>
          <w:rFonts w:ascii="inherit" w:hAnsi="inherit" w:cs="Arial"/>
          <w:sz w:val="19"/>
          <w:szCs w:val="19"/>
        </w:rPr>
        <w:t>Позиция утратила силу с 1 января 2019 года. - Приказ Минфина России от 16.10.2018 N 207н</w:t>
      </w:r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36" w:author="Unknown"/>
          <w:rFonts w:ascii="inherit" w:hAnsi="inherit" w:cs="Arial"/>
          <w:sz w:val="19"/>
          <w:szCs w:val="19"/>
        </w:rPr>
      </w:pPr>
      <w:bookmarkStart w:id="37" w:name="000020"/>
      <w:bookmarkStart w:id="38" w:name="100030"/>
      <w:bookmarkEnd w:id="37"/>
      <w:bookmarkEnd w:id="38"/>
      <w:ins w:id="39" w:author="Unknown">
        <w:r w:rsidRPr="00BA77BC">
          <w:rPr>
            <w:rFonts w:ascii="inherit" w:hAnsi="inherit" w:cs="Arial"/>
            <w:sz w:val="19"/>
            <w:szCs w:val="19"/>
          </w:rPr>
          <w:t>Позиция утратила силу с 1 января 2019 года. - Приказ Минфина России от 16.10.2018 N 207н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40" w:author="Unknown"/>
          <w:rFonts w:ascii="inherit" w:hAnsi="inherit" w:cs="Arial"/>
          <w:sz w:val="19"/>
          <w:szCs w:val="19"/>
        </w:rPr>
      </w:pPr>
      <w:bookmarkStart w:id="41" w:name="000021"/>
      <w:bookmarkStart w:id="42" w:name="100031"/>
      <w:bookmarkEnd w:id="41"/>
      <w:bookmarkEnd w:id="42"/>
      <w:ins w:id="43" w:author="Unknown">
        <w:r w:rsidRPr="00BA77BC">
          <w:rPr>
            <w:rFonts w:ascii="inherit" w:hAnsi="inherit" w:cs="Arial"/>
            <w:sz w:val="19"/>
            <w:szCs w:val="19"/>
          </w:rPr>
          <w:t>Позиция утратила силу с 1 января 2019 года. - Приказ Минфина России от 16.10.2018 N 207н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44" w:author="Unknown"/>
          <w:rFonts w:ascii="inherit" w:hAnsi="inherit" w:cs="Arial"/>
          <w:sz w:val="19"/>
          <w:szCs w:val="19"/>
        </w:rPr>
      </w:pPr>
      <w:bookmarkStart w:id="45" w:name="000022"/>
      <w:bookmarkStart w:id="46" w:name="100032"/>
      <w:bookmarkEnd w:id="45"/>
      <w:bookmarkEnd w:id="46"/>
      <w:ins w:id="47" w:author="Unknown">
        <w:r w:rsidRPr="00BA77BC">
          <w:rPr>
            <w:rFonts w:ascii="inherit" w:hAnsi="inherit" w:cs="Arial"/>
            <w:sz w:val="19"/>
            <w:szCs w:val="19"/>
          </w:rPr>
          <w:t>Позиция утратила силу с 1 января 2019 года. - Приказ Минфина России от 16.10.2018 N 207н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48" w:author="Unknown"/>
          <w:rFonts w:ascii="inherit" w:hAnsi="inherit" w:cs="Arial"/>
          <w:sz w:val="19"/>
          <w:szCs w:val="19"/>
        </w:rPr>
      </w:pPr>
      <w:bookmarkStart w:id="49" w:name="000023"/>
      <w:bookmarkStart w:id="50" w:name="100033"/>
      <w:bookmarkEnd w:id="49"/>
      <w:bookmarkEnd w:id="50"/>
      <w:ins w:id="51" w:author="Unknown">
        <w:r w:rsidRPr="00BA77BC">
          <w:rPr>
            <w:rFonts w:ascii="inherit" w:hAnsi="inherit" w:cs="Arial"/>
            <w:sz w:val="19"/>
            <w:szCs w:val="19"/>
          </w:rPr>
          <w:t>Позиция утратила силу с 1 января 2019 года. - Приказ Минфина России от 16.10.2018 N 207н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52" w:author="Unknown"/>
          <w:rFonts w:ascii="inherit" w:hAnsi="inherit" w:cs="Arial"/>
          <w:sz w:val="19"/>
          <w:szCs w:val="19"/>
        </w:rPr>
      </w:pPr>
      <w:bookmarkStart w:id="53" w:name="000024"/>
      <w:bookmarkStart w:id="54" w:name="100034"/>
      <w:bookmarkEnd w:id="53"/>
      <w:bookmarkEnd w:id="54"/>
      <w:ins w:id="55" w:author="Unknown">
        <w:r w:rsidRPr="00BA77BC">
          <w:rPr>
            <w:rFonts w:ascii="inherit" w:hAnsi="inherit" w:cs="Arial"/>
            <w:sz w:val="19"/>
            <w:szCs w:val="19"/>
          </w:rPr>
          <w:t>Позиция утратила силу с 1 января 2019 года. - Приказ Минфина России от 16.10.2018 N 207н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56" w:author="Unknown"/>
          <w:rFonts w:ascii="inherit" w:hAnsi="inherit" w:cs="Arial"/>
          <w:sz w:val="19"/>
          <w:szCs w:val="19"/>
        </w:rPr>
      </w:pPr>
      <w:bookmarkStart w:id="57" w:name="000005"/>
      <w:bookmarkStart w:id="58" w:name="100035"/>
      <w:bookmarkEnd w:id="57"/>
      <w:bookmarkEnd w:id="58"/>
      <w:ins w:id="59" w:author="Unknown">
        <w:r w:rsidRPr="00BA77BC">
          <w:rPr>
            <w:rFonts w:ascii="inherit" w:hAnsi="inherit" w:cs="Arial"/>
            <w:sz w:val="19"/>
            <w:szCs w:val="19"/>
          </w:rPr>
          <w:t>Территория товарищества собственников недвижимости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60" w:author="Unknown"/>
          <w:rFonts w:ascii="inherit" w:hAnsi="inherit" w:cs="Arial"/>
          <w:sz w:val="19"/>
          <w:szCs w:val="19"/>
        </w:rPr>
      </w:pPr>
      <w:bookmarkStart w:id="61" w:name="100036"/>
      <w:bookmarkEnd w:id="61"/>
      <w:ins w:id="62" w:author="Unknown">
        <w:r w:rsidRPr="00BA77BC">
          <w:rPr>
            <w:rFonts w:ascii="inherit" w:hAnsi="inherit" w:cs="Arial"/>
            <w:sz w:val="19"/>
            <w:szCs w:val="19"/>
          </w:rPr>
          <w:t>Юрты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63" w:author="Unknown"/>
          <w:rFonts w:ascii="inherit" w:hAnsi="inherit" w:cs="Arial"/>
          <w:sz w:val="19"/>
          <w:szCs w:val="19"/>
        </w:rPr>
      </w:pPr>
      <w:bookmarkStart w:id="64" w:name="100037"/>
      <w:bookmarkEnd w:id="64"/>
      <w:ins w:id="65" w:author="Unknown">
        <w:r w:rsidRPr="00BA77BC">
          <w:rPr>
            <w:rFonts w:ascii="inherit" w:hAnsi="inherit" w:cs="Arial"/>
            <w:sz w:val="19"/>
            <w:szCs w:val="19"/>
          </w:rPr>
          <w:t>Элементы улично-дорожной сети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66" w:author="Unknown"/>
          <w:rFonts w:ascii="inherit" w:hAnsi="inherit" w:cs="Arial"/>
          <w:sz w:val="19"/>
          <w:szCs w:val="19"/>
        </w:rPr>
      </w:pPr>
      <w:bookmarkStart w:id="67" w:name="100038"/>
      <w:bookmarkEnd w:id="67"/>
      <w:ins w:id="68" w:author="Unknown">
        <w:r w:rsidRPr="00BA77BC">
          <w:rPr>
            <w:rFonts w:ascii="inherit" w:hAnsi="inherit" w:cs="Arial"/>
            <w:sz w:val="19"/>
            <w:szCs w:val="19"/>
          </w:rPr>
          <w:t>Аллея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69" w:author="Unknown"/>
          <w:rFonts w:ascii="inherit" w:hAnsi="inherit" w:cs="Arial"/>
          <w:sz w:val="19"/>
          <w:szCs w:val="19"/>
        </w:rPr>
      </w:pPr>
      <w:bookmarkStart w:id="70" w:name="100039"/>
      <w:bookmarkEnd w:id="70"/>
      <w:ins w:id="71" w:author="Unknown">
        <w:r w:rsidRPr="00BA77BC">
          <w:rPr>
            <w:rFonts w:ascii="inherit" w:hAnsi="inherit" w:cs="Arial"/>
            <w:sz w:val="19"/>
            <w:szCs w:val="19"/>
          </w:rPr>
          <w:t>Бульвар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72" w:author="Unknown"/>
          <w:rFonts w:ascii="inherit" w:hAnsi="inherit" w:cs="Arial"/>
          <w:sz w:val="19"/>
          <w:szCs w:val="19"/>
        </w:rPr>
      </w:pPr>
      <w:bookmarkStart w:id="73" w:name="100040"/>
      <w:bookmarkEnd w:id="73"/>
      <w:ins w:id="74" w:author="Unknown">
        <w:r w:rsidRPr="00BA77BC">
          <w:rPr>
            <w:rFonts w:ascii="inherit" w:hAnsi="inherit" w:cs="Arial"/>
            <w:sz w:val="19"/>
            <w:szCs w:val="19"/>
          </w:rPr>
          <w:t>Магистраль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75" w:author="Unknown"/>
          <w:rFonts w:ascii="inherit" w:hAnsi="inherit" w:cs="Arial"/>
          <w:sz w:val="19"/>
          <w:szCs w:val="19"/>
        </w:rPr>
      </w:pPr>
      <w:bookmarkStart w:id="76" w:name="100041"/>
      <w:bookmarkEnd w:id="76"/>
      <w:ins w:id="77" w:author="Unknown">
        <w:r w:rsidRPr="00BA77BC">
          <w:rPr>
            <w:rFonts w:ascii="inherit" w:hAnsi="inherit" w:cs="Arial"/>
            <w:sz w:val="19"/>
            <w:szCs w:val="19"/>
          </w:rPr>
          <w:t>Переулок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78" w:author="Unknown"/>
          <w:rFonts w:ascii="inherit" w:hAnsi="inherit" w:cs="Arial"/>
          <w:sz w:val="19"/>
          <w:szCs w:val="19"/>
        </w:rPr>
      </w:pPr>
      <w:bookmarkStart w:id="79" w:name="100042"/>
      <w:bookmarkEnd w:id="79"/>
      <w:ins w:id="80" w:author="Unknown">
        <w:r w:rsidRPr="00BA77BC">
          <w:rPr>
            <w:rFonts w:ascii="inherit" w:hAnsi="inherit" w:cs="Arial"/>
            <w:sz w:val="19"/>
            <w:szCs w:val="19"/>
          </w:rPr>
          <w:t>Площадь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81" w:author="Unknown"/>
          <w:rFonts w:ascii="inherit" w:hAnsi="inherit" w:cs="Arial"/>
          <w:sz w:val="19"/>
          <w:szCs w:val="19"/>
        </w:rPr>
      </w:pPr>
      <w:bookmarkStart w:id="82" w:name="100043"/>
      <w:bookmarkEnd w:id="82"/>
      <w:ins w:id="83" w:author="Unknown">
        <w:r w:rsidRPr="00BA77BC">
          <w:rPr>
            <w:rFonts w:ascii="inherit" w:hAnsi="inherit" w:cs="Arial"/>
            <w:sz w:val="19"/>
            <w:szCs w:val="19"/>
          </w:rPr>
          <w:t>Проезд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84" w:author="Unknown"/>
          <w:rFonts w:ascii="inherit" w:hAnsi="inherit" w:cs="Arial"/>
          <w:sz w:val="19"/>
          <w:szCs w:val="19"/>
        </w:rPr>
      </w:pPr>
      <w:bookmarkStart w:id="85" w:name="100044"/>
      <w:bookmarkEnd w:id="85"/>
      <w:ins w:id="86" w:author="Unknown">
        <w:r w:rsidRPr="00BA77BC">
          <w:rPr>
            <w:rFonts w:ascii="inherit" w:hAnsi="inherit" w:cs="Arial"/>
            <w:sz w:val="19"/>
            <w:szCs w:val="19"/>
          </w:rPr>
          <w:t>Проспект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87" w:author="Unknown"/>
          <w:rFonts w:ascii="inherit" w:hAnsi="inherit" w:cs="Arial"/>
          <w:sz w:val="19"/>
          <w:szCs w:val="19"/>
        </w:rPr>
      </w:pPr>
      <w:bookmarkStart w:id="88" w:name="100045"/>
      <w:bookmarkEnd w:id="88"/>
      <w:ins w:id="89" w:author="Unknown">
        <w:r w:rsidRPr="00BA77BC">
          <w:rPr>
            <w:rFonts w:ascii="inherit" w:hAnsi="inherit" w:cs="Arial"/>
            <w:sz w:val="19"/>
            <w:szCs w:val="19"/>
          </w:rPr>
          <w:t>Проулок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90" w:author="Unknown"/>
          <w:rFonts w:ascii="inherit" w:hAnsi="inherit" w:cs="Arial"/>
          <w:sz w:val="19"/>
          <w:szCs w:val="19"/>
        </w:rPr>
      </w:pPr>
      <w:bookmarkStart w:id="91" w:name="100046"/>
      <w:bookmarkEnd w:id="91"/>
      <w:ins w:id="92" w:author="Unknown">
        <w:r w:rsidRPr="00BA77BC">
          <w:rPr>
            <w:rFonts w:ascii="inherit" w:hAnsi="inherit" w:cs="Arial"/>
            <w:sz w:val="19"/>
            <w:szCs w:val="19"/>
          </w:rPr>
          <w:t>Разъезд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93" w:author="Unknown"/>
          <w:rFonts w:ascii="inherit" w:hAnsi="inherit" w:cs="Arial"/>
          <w:sz w:val="19"/>
          <w:szCs w:val="19"/>
        </w:rPr>
      </w:pPr>
      <w:bookmarkStart w:id="94" w:name="100047"/>
      <w:bookmarkEnd w:id="94"/>
      <w:ins w:id="95" w:author="Unknown">
        <w:r w:rsidRPr="00BA77BC">
          <w:rPr>
            <w:rFonts w:ascii="inherit" w:hAnsi="inherit" w:cs="Arial"/>
            <w:sz w:val="19"/>
            <w:szCs w:val="19"/>
          </w:rPr>
          <w:t>Спуск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96" w:author="Unknown"/>
          <w:rFonts w:ascii="inherit" w:hAnsi="inherit" w:cs="Arial"/>
          <w:sz w:val="19"/>
          <w:szCs w:val="19"/>
        </w:rPr>
      </w:pPr>
      <w:bookmarkStart w:id="97" w:name="100048"/>
      <w:bookmarkEnd w:id="97"/>
      <w:ins w:id="98" w:author="Unknown">
        <w:r w:rsidRPr="00BA77BC">
          <w:rPr>
            <w:rFonts w:ascii="inherit" w:hAnsi="inherit" w:cs="Arial"/>
            <w:sz w:val="19"/>
            <w:szCs w:val="19"/>
          </w:rPr>
          <w:t>Тракт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99" w:author="Unknown"/>
          <w:rFonts w:ascii="inherit" w:hAnsi="inherit" w:cs="Arial"/>
          <w:sz w:val="19"/>
          <w:szCs w:val="19"/>
        </w:rPr>
      </w:pPr>
      <w:bookmarkStart w:id="100" w:name="100049"/>
      <w:bookmarkEnd w:id="100"/>
      <w:ins w:id="101" w:author="Unknown">
        <w:r w:rsidRPr="00BA77BC">
          <w:rPr>
            <w:rFonts w:ascii="inherit" w:hAnsi="inherit" w:cs="Arial"/>
            <w:sz w:val="19"/>
            <w:szCs w:val="19"/>
          </w:rPr>
          <w:t>Тупик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02" w:author="Unknown"/>
          <w:rFonts w:ascii="inherit" w:hAnsi="inherit" w:cs="Arial"/>
          <w:sz w:val="19"/>
          <w:szCs w:val="19"/>
        </w:rPr>
      </w:pPr>
      <w:bookmarkStart w:id="103" w:name="100050"/>
      <w:bookmarkEnd w:id="103"/>
      <w:ins w:id="104" w:author="Unknown">
        <w:r w:rsidRPr="00BA77BC">
          <w:rPr>
            <w:rFonts w:ascii="inherit" w:hAnsi="inherit" w:cs="Arial"/>
            <w:sz w:val="19"/>
            <w:szCs w:val="19"/>
          </w:rPr>
          <w:t>Улица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05" w:author="Unknown"/>
          <w:rFonts w:ascii="inherit" w:hAnsi="inherit" w:cs="Arial"/>
          <w:sz w:val="19"/>
          <w:szCs w:val="19"/>
        </w:rPr>
      </w:pPr>
      <w:bookmarkStart w:id="106" w:name="100051"/>
      <w:bookmarkEnd w:id="106"/>
      <w:ins w:id="107" w:author="Unknown">
        <w:r w:rsidRPr="00BA77BC">
          <w:rPr>
            <w:rFonts w:ascii="inherit" w:hAnsi="inherit" w:cs="Arial"/>
            <w:sz w:val="19"/>
            <w:szCs w:val="19"/>
          </w:rPr>
          <w:t>Шоссе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08" w:author="Unknown"/>
          <w:rFonts w:ascii="inherit" w:hAnsi="inherit" w:cs="Arial"/>
          <w:sz w:val="19"/>
          <w:szCs w:val="19"/>
        </w:rPr>
      </w:pPr>
      <w:bookmarkStart w:id="109" w:name="100052"/>
      <w:bookmarkEnd w:id="109"/>
      <w:ins w:id="110" w:author="Unknown">
        <w:r w:rsidRPr="00BA77BC">
          <w:rPr>
            <w:rFonts w:ascii="inherit" w:hAnsi="inherit" w:cs="Arial"/>
            <w:sz w:val="19"/>
            <w:szCs w:val="19"/>
          </w:rPr>
          <w:t>Элементы объектов адресации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11" w:author="Unknown"/>
          <w:rFonts w:ascii="inherit" w:hAnsi="inherit" w:cs="Arial"/>
          <w:sz w:val="19"/>
          <w:szCs w:val="19"/>
        </w:rPr>
      </w:pPr>
      <w:bookmarkStart w:id="112" w:name="100053"/>
      <w:bookmarkEnd w:id="112"/>
      <w:ins w:id="113" w:author="Unknown">
        <w:r w:rsidRPr="00BA77BC">
          <w:rPr>
            <w:rFonts w:ascii="inherit" w:hAnsi="inherit" w:cs="Arial"/>
            <w:sz w:val="19"/>
            <w:szCs w:val="19"/>
          </w:rPr>
          <w:t>Здание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14" w:author="Unknown"/>
          <w:rFonts w:ascii="inherit" w:hAnsi="inherit" w:cs="Arial"/>
          <w:sz w:val="19"/>
          <w:szCs w:val="19"/>
        </w:rPr>
      </w:pPr>
      <w:bookmarkStart w:id="115" w:name="100054"/>
      <w:bookmarkEnd w:id="115"/>
      <w:ins w:id="116" w:author="Unknown">
        <w:r w:rsidRPr="00BA77BC">
          <w:rPr>
            <w:rFonts w:ascii="inherit" w:hAnsi="inherit" w:cs="Arial"/>
            <w:sz w:val="19"/>
            <w:szCs w:val="19"/>
          </w:rPr>
          <w:t>Земельный участок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17" w:author="Unknown"/>
          <w:rFonts w:ascii="inherit" w:hAnsi="inherit" w:cs="Arial"/>
          <w:sz w:val="19"/>
          <w:szCs w:val="19"/>
        </w:rPr>
      </w:pPr>
      <w:bookmarkStart w:id="118" w:name="000006"/>
      <w:bookmarkEnd w:id="118"/>
      <w:proofErr w:type="spellStart"/>
      <w:proofErr w:type="gramStart"/>
      <w:ins w:id="119" w:author="Unknown">
        <w:r w:rsidRPr="00BA77BC">
          <w:rPr>
            <w:rFonts w:ascii="inherit" w:hAnsi="inherit" w:cs="Arial"/>
            <w:sz w:val="19"/>
            <w:szCs w:val="19"/>
          </w:rPr>
          <w:t>Машино-место</w:t>
        </w:r>
        <w:proofErr w:type="spellEnd"/>
        <w:proofErr w:type="gramEnd"/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0" w:author="Unknown"/>
          <w:rFonts w:ascii="inherit" w:hAnsi="inherit" w:cs="Arial"/>
          <w:sz w:val="19"/>
          <w:szCs w:val="19"/>
        </w:rPr>
      </w:pPr>
      <w:bookmarkStart w:id="121" w:name="100055"/>
      <w:bookmarkEnd w:id="121"/>
      <w:ins w:id="122" w:author="Unknown">
        <w:r w:rsidRPr="00BA77BC">
          <w:rPr>
            <w:rFonts w:ascii="inherit" w:hAnsi="inherit" w:cs="Arial"/>
            <w:sz w:val="19"/>
            <w:szCs w:val="19"/>
          </w:rPr>
          <w:t>Помещение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3" w:author="Unknown"/>
          <w:rFonts w:ascii="inherit" w:hAnsi="inherit" w:cs="Arial"/>
          <w:sz w:val="19"/>
          <w:szCs w:val="19"/>
        </w:rPr>
      </w:pPr>
      <w:bookmarkStart w:id="124" w:name="100056"/>
      <w:bookmarkEnd w:id="124"/>
      <w:ins w:id="125" w:author="Unknown">
        <w:r w:rsidRPr="00BA77BC">
          <w:rPr>
            <w:rFonts w:ascii="inherit" w:hAnsi="inherit" w:cs="Arial"/>
            <w:sz w:val="19"/>
            <w:szCs w:val="19"/>
          </w:rPr>
          <w:t>Сооружение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6" w:author="Unknown"/>
          <w:rFonts w:ascii="inherit" w:hAnsi="inherit" w:cs="Arial"/>
          <w:sz w:val="19"/>
          <w:szCs w:val="19"/>
        </w:rPr>
      </w:pPr>
      <w:bookmarkStart w:id="127" w:name="100057"/>
      <w:bookmarkEnd w:id="127"/>
      <w:ins w:id="128" w:author="Unknown">
        <w:r w:rsidRPr="00BA77BC">
          <w:rPr>
            <w:rFonts w:ascii="inherit" w:hAnsi="inherit" w:cs="Arial"/>
            <w:sz w:val="19"/>
            <w:szCs w:val="19"/>
          </w:rPr>
          <w:t>Типы зданий (сооружений)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9" w:author="Unknown"/>
          <w:rFonts w:ascii="inherit" w:hAnsi="inherit" w:cs="Arial"/>
          <w:sz w:val="19"/>
          <w:szCs w:val="19"/>
        </w:rPr>
      </w:pPr>
      <w:bookmarkStart w:id="130" w:name="100058"/>
      <w:bookmarkEnd w:id="130"/>
      <w:ins w:id="131" w:author="Unknown">
        <w:r w:rsidRPr="00BA77BC">
          <w:rPr>
            <w:rFonts w:ascii="inherit" w:hAnsi="inherit" w:cs="Arial"/>
            <w:sz w:val="19"/>
            <w:szCs w:val="19"/>
          </w:rPr>
          <w:t>Дом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32" w:author="Unknown"/>
          <w:rFonts w:ascii="inherit" w:hAnsi="inherit" w:cs="Arial"/>
          <w:sz w:val="19"/>
          <w:szCs w:val="19"/>
        </w:rPr>
      </w:pPr>
      <w:bookmarkStart w:id="133" w:name="100059"/>
      <w:bookmarkEnd w:id="133"/>
      <w:ins w:id="134" w:author="Unknown">
        <w:r w:rsidRPr="00BA77BC">
          <w:rPr>
            <w:rFonts w:ascii="inherit" w:hAnsi="inherit" w:cs="Arial"/>
            <w:sz w:val="19"/>
            <w:szCs w:val="19"/>
          </w:rPr>
          <w:t>Корпус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35" w:author="Unknown"/>
          <w:rFonts w:ascii="inherit" w:hAnsi="inherit" w:cs="Arial"/>
          <w:sz w:val="19"/>
          <w:szCs w:val="19"/>
        </w:rPr>
      </w:pPr>
      <w:bookmarkStart w:id="136" w:name="100060"/>
      <w:bookmarkEnd w:id="136"/>
      <w:ins w:id="137" w:author="Unknown">
        <w:r w:rsidRPr="00BA77BC">
          <w:rPr>
            <w:rFonts w:ascii="inherit" w:hAnsi="inherit" w:cs="Arial"/>
            <w:sz w:val="19"/>
            <w:szCs w:val="19"/>
          </w:rPr>
          <w:t>Строение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38" w:author="Unknown"/>
          <w:rFonts w:ascii="inherit" w:hAnsi="inherit" w:cs="Arial"/>
          <w:sz w:val="19"/>
          <w:szCs w:val="19"/>
        </w:rPr>
      </w:pPr>
      <w:bookmarkStart w:id="139" w:name="100061"/>
      <w:bookmarkEnd w:id="139"/>
      <w:ins w:id="140" w:author="Unknown">
        <w:r w:rsidRPr="00BA77BC">
          <w:rPr>
            <w:rFonts w:ascii="inherit" w:hAnsi="inherit" w:cs="Arial"/>
            <w:sz w:val="19"/>
            <w:szCs w:val="19"/>
          </w:rPr>
          <w:t>Шахта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41" w:author="Unknown"/>
          <w:rFonts w:ascii="inherit" w:hAnsi="inherit" w:cs="Arial"/>
          <w:sz w:val="19"/>
          <w:szCs w:val="19"/>
        </w:rPr>
      </w:pPr>
      <w:bookmarkStart w:id="142" w:name="100062"/>
      <w:bookmarkEnd w:id="142"/>
      <w:ins w:id="143" w:author="Unknown">
        <w:r w:rsidRPr="00BA77BC">
          <w:rPr>
            <w:rFonts w:ascii="inherit" w:hAnsi="inherit" w:cs="Arial"/>
            <w:sz w:val="19"/>
            <w:szCs w:val="19"/>
          </w:rPr>
          <w:lastRenderedPageBreak/>
          <w:t>Типы помещений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44" w:author="Unknown"/>
          <w:rFonts w:ascii="inherit" w:hAnsi="inherit" w:cs="Arial"/>
          <w:sz w:val="19"/>
          <w:szCs w:val="19"/>
        </w:rPr>
      </w:pPr>
      <w:bookmarkStart w:id="145" w:name="100063"/>
      <w:bookmarkEnd w:id="145"/>
      <w:ins w:id="146" w:author="Unknown">
        <w:r w:rsidRPr="00BA77BC">
          <w:rPr>
            <w:rFonts w:ascii="inherit" w:hAnsi="inherit" w:cs="Arial"/>
            <w:sz w:val="19"/>
            <w:szCs w:val="19"/>
          </w:rPr>
          <w:t>Квартира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47" w:author="Unknown"/>
          <w:rFonts w:ascii="inherit" w:hAnsi="inherit" w:cs="Arial"/>
          <w:sz w:val="19"/>
          <w:szCs w:val="19"/>
        </w:rPr>
      </w:pPr>
      <w:bookmarkStart w:id="148" w:name="100064"/>
      <w:bookmarkEnd w:id="148"/>
      <w:ins w:id="149" w:author="Unknown">
        <w:r w:rsidRPr="00BA77BC">
          <w:rPr>
            <w:rFonts w:ascii="inherit" w:hAnsi="inherit" w:cs="Arial"/>
            <w:sz w:val="19"/>
            <w:szCs w:val="19"/>
          </w:rPr>
          <w:t>Комната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50" w:author="Unknown"/>
          <w:rFonts w:ascii="inherit" w:hAnsi="inherit" w:cs="Arial"/>
          <w:sz w:val="19"/>
          <w:szCs w:val="19"/>
        </w:rPr>
      </w:pPr>
      <w:bookmarkStart w:id="151" w:name="100065"/>
      <w:bookmarkEnd w:id="151"/>
      <w:ins w:id="152" w:author="Unknown">
        <w:r w:rsidRPr="00BA77BC">
          <w:rPr>
            <w:rFonts w:ascii="inherit" w:hAnsi="inherit" w:cs="Arial"/>
            <w:sz w:val="19"/>
            <w:szCs w:val="19"/>
          </w:rPr>
          <w:t>Офис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53" w:author="Unknown"/>
          <w:rFonts w:ascii="inherit" w:hAnsi="inherit" w:cs="Arial"/>
          <w:sz w:val="19"/>
          <w:szCs w:val="19"/>
        </w:rPr>
      </w:pPr>
      <w:bookmarkStart w:id="154" w:name="100066"/>
      <w:bookmarkEnd w:id="154"/>
      <w:ins w:id="155" w:author="Unknown">
        <w:r w:rsidRPr="00BA77BC">
          <w:rPr>
            <w:rFonts w:ascii="inherit" w:hAnsi="inherit" w:cs="Arial"/>
            <w:sz w:val="19"/>
            <w:szCs w:val="19"/>
          </w:rPr>
          <w:t>Павильон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56" w:author="Unknown"/>
          <w:rFonts w:ascii="inherit" w:hAnsi="inherit" w:cs="Arial"/>
          <w:sz w:val="19"/>
          <w:szCs w:val="19"/>
        </w:rPr>
      </w:pPr>
      <w:bookmarkStart w:id="157" w:name="100067"/>
      <w:bookmarkEnd w:id="157"/>
      <w:ins w:id="158" w:author="Unknown">
        <w:r w:rsidRPr="00BA77BC">
          <w:rPr>
            <w:rFonts w:ascii="inherit" w:hAnsi="inherit" w:cs="Arial"/>
            <w:sz w:val="19"/>
            <w:szCs w:val="19"/>
          </w:rPr>
          <w:t>Помещение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59" w:author="Unknown"/>
          <w:rFonts w:ascii="inherit" w:hAnsi="inherit" w:cs="Arial"/>
          <w:sz w:val="19"/>
          <w:szCs w:val="19"/>
        </w:rPr>
      </w:pPr>
      <w:bookmarkStart w:id="160" w:name="100068"/>
      <w:bookmarkEnd w:id="160"/>
      <w:ins w:id="161" w:author="Unknown">
        <w:r w:rsidRPr="00BA77BC">
          <w:rPr>
            <w:rFonts w:ascii="inherit" w:hAnsi="inherit" w:cs="Arial"/>
            <w:sz w:val="19"/>
            <w:szCs w:val="19"/>
          </w:rPr>
          <w:t>Рабочий участок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62" w:author="Unknown"/>
          <w:rFonts w:ascii="inherit" w:hAnsi="inherit" w:cs="Arial"/>
          <w:sz w:val="19"/>
          <w:szCs w:val="19"/>
        </w:rPr>
      </w:pPr>
      <w:bookmarkStart w:id="163" w:name="100069"/>
      <w:bookmarkEnd w:id="163"/>
      <w:ins w:id="164" w:author="Unknown">
        <w:r w:rsidRPr="00BA77BC">
          <w:rPr>
            <w:rFonts w:ascii="inherit" w:hAnsi="inherit" w:cs="Arial"/>
            <w:sz w:val="19"/>
            <w:szCs w:val="19"/>
          </w:rPr>
          <w:t>Склад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65" w:author="Unknown"/>
          <w:rFonts w:ascii="inherit" w:hAnsi="inherit" w:cs="Arial"/>
          <w:sz w:val="19"/>
          <w:szCs w:val="19"/>
        </w:rPr>
      </w:pPr>
      <w:bookmarkStart w:id="166" w:name="100070"/>
      <w:bookmarkEnd w:id="166"/>
      <w:ins w:id="167" w:author="Unknown">
        <w:r w:rsidRPr="00BA77BC">
          <w:rPr>
            <w:rFonts w:ascii="inherit" w:hAnsi="inherit" w:cs="Arial"/>
            <w:sz w:val="19"/>
            <w:szCs w:val="19"/>
          </w:rPr>
          <w:t>Торговый зал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68" w:author="Unknown"/>
          <w:rFonts w:ascii="inherit" w:hAnsi="inherit" w:cs="Arial"/>
          <w:sz w:val="19"/>
          <w:szCs w:val="19"/>
        </w:rPr>
      </w:pPr>
      <w:bookmarkStart w:id="169" w:name="100071"/>
      <w:bookmarkEnd w:id="169"/>
      <w:ins w:id="170" w:author="Unknown">
        <w:r w:rsidRPr="00BA77BC">
          <w:rPr>
            <w:rFonts w:ascii="inherit" w:hAnsi="inherit" w:cs="Arial"/>
            <w:sz w:val="19"/>
            <w:szCs w:val="19"/>
          </w:rPr>
          <w:t>Цех</w:t>
        </w:r>
      </w:ins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171" w:author="Unknown"/>
        </w:rPr>
      </w:pPr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172" w:author="Unknown"/>
        </w:rPr>
      </w:pPr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173" w:author="Unknown"/>
        </w:rPr>
      </w:pPr>
    </w:p>
    <w:p w:rsidR="00BA77BC" w:rsidRPr="00BA77BC" w:rsidRDefault="00BA77BC" w:rsidP="00BA77BC">
      <w:pPr>
        <w:pStyle w:val="pright"/>
        <w:spacing w:before="0" w:beforeAutospacing="0" w:after="0" w:afterAutospacing="0" w:line="275" w:lineRule="atLeast"/>
        <w:jc w:val="right"/>
        <w:textAlignment w:val="baseline"/>
        <w:rPr>
          <w:ins w:id="174" w:author="Unknown"/>
          <w:rFonts w:ascii="inherit" w:hAnsi="inherit" w:cs="Arial"/>
          <w:sz w:val="19"/>
          <w:szCs w:val="19"/>
        </w:rPr>
      </w:pPr>
      <w:bookmarkStart w:id="175" w:name="100072"/>
      <w:bookmarkEnd w:id="175"/>
      <w:ins w:id="176" w:author="Unknown">
        <w:r w:rsidRPr="00BA77BC">
          <w:rPr>
            <w:rFonts w:ascii="inherit" w:hAnsi="inherit" w:cs="Arial"/>
            <w:sz w:val="19"/>
            <w:szCs w:val="19"/>
          </w:rPr>
          <w:t>Утверждены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177" w:author="Unknown"/>
          <w:rFonts w:ascii="inherit" w:hAnsi="inherit" w:cs="Arial"/>
          <w:sz w:val="19"/>
          <w:szCs w:val="19"/>
        </w:rPr>
      </w:pPr>
      <w:ins w:id="178" w:author="Unknown">
        <w:r w:rsidRPr="00BA77BC">
          <w:rPr>
            <w:rFonts w:ascii="inherit" w:hAnsi="inherit" w:cs="Arial"/>
            <w:sz w:val="19"/>
            <w:szCs w:val="19"/>
          </w:rPr>
          <w:t>приказом Министерства финансов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179" w:author="Unknown"/>
          <w:rFonts w:ascii="inherit" w:hAnsi="inherit" w:cs="Arial"/>
          <w:sz w:val="19"/>
          <w:szCs w:val="19"/>
        </w:rPr>
      </w:pPr>
      <w:ins w:id="180" w:author="Unknown">
        <w:r w:rsidRPr="00BA77BC">
          <w:rPr>
            <w:rFonts w:ascii="inherit" w:hAnsi="inherit" w:cs="Arial"/>
            <w:sz w:val="19"/>
            <w:szCs w:val="19"/>
          </w:rPr>
          <w:t>Российской Федерации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181" w:author="Unknown"/>
          <w:rFonts w:ascii="inherit" w:hAnsi="inherit" w:cs="Arial"/>
          <w:sz w:val="19"/>
          <w:szCs w:val="19"/>
        </w:rPr>
      </w:pPr>
      <w:ins w:id="182" w:author="Unknown">
        <w:r w:rsidRPr="00BA77BC">
          <w:rPr>
            <w:rFonts w:ascii="inherit" w:hAnsi="inherit" w:cs="Arial"/>
            <w:sz w:val="19"/>
            <w:szCs w:val="19"/>
          </w:rPr>
          <w:t>от 05.11.2015 N 171н</w:t>
        </w:r>
      </w:ins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ins w:id="183" w:author="Unknown"/>
          <w:rFonts w:ascii="inherit" w:hAnsi="inherit" w:cs="Arial"/>
          <w:sz w:val="19"/>
          <w:szCs w:val="19"/>
        </w:rPr>
      </w:pPr>
      <w:bookmarkStart w:id="184" w:name="100073"/>
      <w:bookmarkEnd w:id="184"/>
      <w:ins w:id="185" w:author="Unknown">
        <w:r w:rsidRPr="00BA77BC">
          <w:rPr>
            <w:rFonts w:ascii="inherit" w:hAnsi="inherit" w:cs="Arial"/>
            <w:sz w:val="19"/>
            <w:szCs w:val="19"/>
          </w:rPr>
          <w:t>ПРАВИЛА</w:t>
        </w:r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186" w:author="Unknown"/>
          <w:rFonts w:ascii="inherit" w:hAnsi="inherit" w:cs="Arial"/>
          <w:sz w:val="19"/>
          <w:szCs w:val="19"/>
        </w:rPr>
      </w:pPr>
      <w:ins w:id="187" w:author="Unknown">
        <w:r w:rsidRPr="00BA77BC">
          <w:rPr>
            <w:rFonts w:ascii="inherit" w:hAnsi="inherit" w:cs="Arial"/>
            <w:sz w:val="19"/>
            <w:szCs w:val="19"/>
          </w:rPr>
          <w:t>СОКРАЩЕННОГО НАИМЕНОВАНИЯ АДРЕСООБРАЗУЮЩИХ ЭЛЕМЕНТОВ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88" w:author="Unknown"/>
          <w:rFonts w:ascii="inherit" w:hAnsi="inherit" w:cs="Arial"/>
          <w:sz w:val="19"/>
          <w:szCs w:val="19"/>
        </w:rPr>
      </w:pPr>
      <w:bookmarkStart w:id="189" w:name="100074"/>
      <w:bookmarkEnd w:id="189"/>
      <w:ins w:id="190" w:author="Unknown">
        <w:r w:rsidRPr="00BA77BC">
          <w:rPr>
            <w:rFonts w:ascii="inherit" w:hAnsi="inherit" w:cs="Arial"/>
            <w:sz w:val="19"/>
            <w:szCs w:val="19"/>
          </w:rPr>
          <w:t xml:space="preserve">1. Настоящие Правила устанавливают порядок сокращенного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элементов.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91" w:author="Unknown"/>
          <w:rFonts w:ascii="inherit" w:hAnsi="inherit" w:cs="Arial"/>
          <w:sz w:val="19"/>
          <w:szCs w:val="19"/>
        </w:rPr>
      </w:pPr>
      <w:bookmarkStart w:id="192" w:name="100075"/>
      <w:bookmarkEnd w:id="192"/>
      <w:ins w:id="193" w:author="Unknown">
        <w:r w:rsidRPr="00BA77BC">
          <w:rPr>
            <w:rFonts w:ascii="inherit" w:hAnsi="inherit" w:cs="Arial"/>
            <w:sz w:val="19"/>
            <w:szCs w:val="19"/>
          </w:rPr>
          <w:t xml:space="preserve">2. В структуре адреса сокращенные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(страна, субъект Российской Федерации, муниципальный район, городской округ, внутригородская территория (для городов федерального значения) в составе субъекта Российской Федерации, городское или сельское поселение, населенный пункт, элемент планировочной структуры, элемент улично-дорожной сети и идентификационны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й(</w:t>
        </w:r>
        <w:proofErr w:type="spellStart"/>
        <w:proofErr w:type="gramEnd"/>
        <w:r w:rsidRPr="00BA77BC">
          <w:rPr>
            <w:rFonts w:ascii="inherit" w:hAnsi="inherit" w:cs="Arial"/>
            <w:sz w:val="19"/>
            <w:szCs w:val="19"/>
          </w:rPr>
          <w:t>ые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>) элемент(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ы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>) объекта адресации) указываются с использованием букв русского алфавита.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94" w:author="Unknown"/>
          <w:rFonts w:ascii="inherit" w:hAnsi="inherit" w:cs="Arial"/>
          <w:sz w:val="19"/>
          <w:szCs w:val="19"/>
        </w:rPr>
      </w:pPr>
      <w:bookmarkStart w:id="195" w:name="100076"/>
      <w:bookmarkEnd w:id="195"/>
      <w:proofErr w:type="gramStart"/>
      <w:ins w:id="196" w:author="Unknown">
        <w:r w:rsidRPr="00BA77BC">
          <w:rPr>
            <w:rFonts w:ascii="inherit" w:hAnsi="inherit" w:cs="Arial"/>
            <w:sz w:val="19"/>
            <w:szCs w:val="19"/>
          </w:rPr>
          <w:t>Дополнительно в случае указания органом местного самоуправления, органом государственной власти субъекта Российской Федерации - города федерального значения или органом местного самоуправления внутригородского муниципального образования города федерального значения, уполномоченным законом указанного субъекта Российской Федерации на присвоение объектам адресации адресов, наименований элементов планировочной структуры и элементов улично-дорожной сети с использованием букв латинского алфавита, а также на государственных языках субъектов Российской Федерации или родных</w:t>
        </w:r>
        <w:proofErr w:type="gramEnd"/>
        <w:r w:rsidRPr="00BA77BC">
          <w:rPr>
            <w:rFonts w:ascii="inherit" w:hAnsi="inherit" w:cs="Arial"/>
            <w:sz w:val="19"/>
            <w:szCs w:val="19"/>
          </w:rPr>
          <w:t xml:space="preserve">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 xml:space="preserve">языках народов Российской Федерации, сокращенные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могут быть также указаны соответственно с использованием букв латинского алфавита, а также на государственных языках субъектов Российской Федерации или родных языках народов Российской Федерации.</w:t>
        </w:r>
        <w:proofErr w:type="gramEnd"/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97" w:author="Unknown"/>
          <w:rFonts w:ascii="inherit" w:hAnsi="inherit" w:cs="Arial"/>
          <w:sz w:val="19"/>
          <w:szCs w:val="19"/>
        </w:rPr>
      </w:pPr>
      <w:bookmarkStart w:id="198" w:name="100077"/>
      <w:bookmarkEnd w:id="198"/>
      <w:ins w:id="199" w:author="Unknown">
        <w:r w:rsidRPr="00BA77BC">
          <w:rPr>
            <w:rFonts w:ascii="inherit" w:hAnsi="inherit" w:cs="Arial"/>
            <w:sz w:val="19"/>
            <w:szCs w:val="19"/>
          </w:rPr>
          <w:t xml:space="preserve">3. При написании наименований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на русском языке используются сокращенные наименования республик, краев, областей, городов федерального значения, автономных областей, автономных округов, муниципальных образований, населенных пунктов, элементов планировочной структуры, элементов улично-дорожной сети, идентификационных элементов объекта адресации, приведенные в </w:t>
        </w:r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"https://legalacts.ru/doc/prikaz-minfina-rossii-ot-05112015-n-171n/" \l "100081"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Приложении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> к настоящим Правилам.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200" w:author="Unknown"/>
          <w:rFonts w:ascii="inherit" w:hAnsi="inherit" w:cs="Arial"/>
          <w:sz w:val="19"/>
          <w:szCs w:val="19"/>
        </w:rPr>
      </w:pPr>
      <w:bookmarkStart w:id="201" w:name="100078"/>
      <w:bookmarkEnd w:id="201"/>
      <w:ins w:id="202" w:author="Unknown">
        <w:r w:rsidRPr="00BA77BC">
          <w:rPr>
            <w:rFonts w:ascii="inherit" w:hAnsi="inherit" w:cs="Arial"/>
            <w:sz w:val="19"/>
            <w:szCs w:val="19"/>
          </w:rPr>
          <w:t xml:space="preserve">4. В конце сокращенных наименований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ставится точка, за исключением случаев, когда сокращенное наименование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не образовано стяжением или сокращенная форма не оканчивается на ту же букву, что и полное наименование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элементов.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203" w:author="Unknown"/>
          <w:rFonts w:ascii="inherit" w:hAnsi="inherit" w:cs="Arial"/>
          <w:sz w:val="19"/>
          <w:szCs w:val="19"/>
        </w:rPr>
      </w:pPr>
      <w:bookmarkStart w:id="204" w:name="100079"/>
      <w:bookmarkEnd w:id="204"/>
      <w:ins w:id="205" w:author="Unknown">
        <w:r w:rsidRPr="00BA77BC">
          <w:rPr>
            <w:rFonts w:ascii="inherit" w:hAnsi="inherit" w:cs="Arial"/>
            <w:sz w:val="19"/>
            <w:szCs w:val="19"/>
          </w:rPr>
          <w:t xml:space="preserve">5.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не сокращаются, если расшифровка сокращения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адресообразующего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элемента приводит к различному пониманию его наименования.</w:t>
        </w:r>
      </w:ins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206" w:author="Unknown"/>
        </w:rPr>
      </w:pPr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207" w:author="Unknown"/>
        </w:rPr>
      </w:pPr>
    </w:p>
    <w:p w:rsidR="00BA77BC" w:rsidRPr="00BA77BC" w:rsidRDefault="00BA77BC" w:rsidP="00BA77BC">
      <w:pPr>
        <w:pStyle w:val="HTML"/>
        <w:spacing w:line="275" w:lineRule="atLeast"/>
        <w:textAlignment w:val="baseline"/>
        <w:rPr>
          <w:ins w:id="208" w:author="Unknown"/>
        </w:rPr>
      </w:pPr>
    </w:p>
    <w:p w:rsidR="00BA77BC" w:rsidRPr="00BA77BC" w:rsidRDefault="00BA77BC" w:rsidP="00BA77BC">
      <w:pPr>
        <w:pStyle w:val="pright"/>
        <w:spacing w:before="0" w:beforeAutospacing="0" w:after="0" w:afterAutospacing="0" w:line="275" w:lineRule="atLeast"/>
        <w:jc w:val="right"/>
        <w:textAlignment w:val="baseline"/>
        <w:rPr>
          <w:ins w:id="209" w:author="Unknown"/>
          <w:rFonts w:ascii="inherit" w:hAnsi="inherit" w:cs="Arial"/>
          <w:sz w:val="19"/>
          <w:szCs w:val="19"/>
        </w:rPr>
      </w:pPr>
      <w:bookmarkStart w:id="210" w:name="100080"/>
      <w:bookmarkEnd w:id="210"/>
      <w:ins w:id="211" w:author="Unknown">
        <w:r w:rsidRPr="00BA77BC">
          <w:rPr>
            <w:rFonts w:ascii="inherit" w:hAnsi="inherit" w:cs="Arial"/>
            <w:sz w:val="19"/>
            <w:szCs w:val="19"/>
          </w:rPr>
          <w:t>Приложение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12" w:author="Unknown"/>
          <w:rFonts w:ascii="inherit" w:hAnsi="inherit" w:cs="Arial"/>
          <w:sz w:val="19"/>
          <w:szCs w:val="19"/>
        </w:rPr>
      </w:pPr>
      <w:ins w:id="213" w:author="Unknown">
        <w:r w:rsidRPr="00BA77BC">
          <w:rPr>
            <w:rFonts w:ascii="inherit" w:hAnsi="inherit" w:cs="Arial"/>
            <w:sz w:val="19"/>
            <w:szCs w:val="19"/>
          </w:rPr>
          <w:t xml:space="preserve">к Правилам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сокращенного</w:t>
        </w:r>
        <w:proofErr w:type="gramEnd"/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14" w:author="Unknown"/>
          <w:rFonts w:ascii="inherit" w:hAnsi="inherit" w:cs="Arial"/>
          <w:sz w:val="19"/>
          <w:szCs w:val="19"/>
        </w:rPr>
      </w:pPr>
      <w:ins w:id="215" w:author="Unknown">
        <w:r w:rsidRPr="00BA77BC">
          <w:rPr>
            <w:rFonts w:ascii="inherit" w:hAnsi="inherit" w:cs="Arial"/>
            <w:sz w:val="19"/>
            <w:szCs w:val="19"/>
          </w:rPr>
          <w:t xml:space="preserve">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16" w:author="Unknown"/>
          <w:rFonts w:ascii="inherit" w:hAnsi="inherit" w:cs="Arial"/>
          <w:sz w:val="19"/>
          <w:szCs w:val="19"/>
        </w:rPr>
      </w:pPr>
      <w:ins w:id="217" w:author="Unknown">
        <w:r w:rsidRPr="00BA77BC">
          <w:rPr>
            <w:rFonts w:ascii="inherit" w:hAnsi="inherit" w:cs="Arial"/>
            <w:sz w:val="19"/>
            <w:szCs w:val="19"/>
          </w:rPr>
          <w:lastRenderedPageBreak/>
          <w:t>элементов, утвержденных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18" w:author="Unknown"/>
          <w:rFonts w:ascii="inherit" w:hAnsi="inherit" w:cs="Arial"/>
          <w:sz w:val="19"/>
          <w:szCs w:val="19"/>
        </w:rPr>
      </w:pPr>
      <w:ins w:id="219" w:author="Unknown">
        <w:r w:rsidRPr="00BA77BC">
          <w:rPr>
            <w:rFonts w:ascii="inherit" w:hAnsi="inherit" w:cs="Arial"/>
            <w:sz w:val="19"/>
            <w:szCs w:val="19"/>
          </w:rPr>
          <w:t>приказом Министерства финансов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20" w:author="Unknown"/>
          <w:rFonts w:ascii="inherit" w:hAnsi="inherit" w:cs="Arial"/>
          <w:sz w:val="19"/>
          <w:szCs w:val="19"/>
        </w:rPr>
      </w:pPr>
      <w:ins w:id="221" w:author="Unknown">
        <w:r w:rsidRPr="00BA77BC">
          <w:rPr>
            <w:rFonts w:ascii="inherit" w:hAnsi="inherit" w:cs="Arial"/>
            <w:sz w:val="19"/>
            <w:szCs w:val="19"/>
          </w:rPr>
          <w:t>Российской Федерации</w:t>
        </w:r>
      </w:ins>
    </w:p>
    <w:p w:rsidR="00BA77BC" w:rsidRPr="00BA77BC" w:rsidRDefault="00BA77BC" w:rsidP="00BA77BC">
      <w:pPr>
        <w:pStyle w:val="pright"/>
        <w:spacing w:before="0" w:beforeAutospacing="0" w:after="150" w:afterAutospacing="0" w:line="275" w:lineRule="atLeast"/>
        <w:jc w:val="right"/>
        <w:textAlignment w:val="baseline"/>
        <w:rPr>
          <w:ins w:id="222" w:author="Unknown"/>
          <w:rFonts w:ascii="inherit" w:hAnsi="inherit" w:cs="Arial"/>
          <w:sz w:val="19"/>
          <w:szCs w:val="19"/>
        </w:rPr>
      </w:pPr>
      <w:ins w:id="223" w:author="Unknown">
        <w:r w:rsidRPr="00BA77BC">
          <w:rPr>
            <w:rFonts w:ascii="inherit" w:hAnsi="inherit" w:cs="Arial"/>
            <w:sz w:val="19"/>
            <w:szCs w:val="19"/>
          </w:rPr>
          <w:t>от 05.11.2015 N 171н</w:t>
        </w:r>
      </w:ins>
    </w:p>
    <w:p w:rsidR="00BA77BC" w:rsidRPr="00BA77BC" w:rsidRDefault="00BA77BC" w:rsidP="00BA77BC">
      <w:pPr>
        <w:pStyle w:val="pcenter"/>
        <w:spacing w:before="0" w:beforeAutospacing="0" w:after="0" w:afterAutospacing="0" w:line="275" w:lineRule="atLeast"/>
        <w:jc w:val="center"/>
        <w:textAlignment w:val="baseline"/>
        <w:rPr>
          <w:ins w:id="224" w:author="Unknown"/>
          <w:rFonts w:ascii="inherit" w:hAnsi="inherit" w:cs="Arial"/>
          <w:sz w:val="19"/>
          <w:szCs w:val="19"/>
        </w:rPr>
      </w:pPr>
      <w:bookmarkStart w:id="225" w:name="100081"/>
      <w:bookmarkEnd w:id="225"/>
      <w:ins w:id="226" w:author="Unknown">
        <w:r w:rsidRPr="00BA77BC">
          <w:rPr>
            <w:rFonts w:ascii="inherit" w:hAnsi="inherit" w:cs="Arial"/>
            <w:sz w:val="19"/>
            <w:szCs w:val="19"/>
          </w:rPr>
          <w:t>ПЕРЕЧЕНЬ</w:t>
        </w:r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227" w:author="Unknown"/>
          <w:rFonts w:ascii="inherit" w:hAnsi="inherit" w:cs="Arial"/>
          <w:sz w:val="19"/>
          <w:szCs w:val="19"/>
        </w:rPr>
      </w:pPr>
      <w:ins w:id="228" w:author="Unknown">
        <w:r w:rsidRPr="00BA77BC">
          <w:rPr>
            <w:rFonts w:ascii="inherit" w:hAnsi="inherit" w:cs="Arial"/>
            <w:sz w:val="19"/>
            <w:szCs w:val="19"/>
          </w:rPr>
          <w:t xml:space="preserve">СОКРАЩЕННЫХ НАИМЕНОВАНИЙ ВИДОВ СУБЪЕКТОВ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РОССИЙСКОЙ</w:t>
        </w:r>
        <w:proofErr w:type="gramEnd"/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229" w:author="Unknown"/>
          <w:rFonts w:ascii="inherit" w:hAnsi="inherit" w:cs="Arial"/>
          <w:sz w:val="19"/>
          <w:szCs w:val="19"/>
        </w:rPr>
      </w:pPr>
      <w:ins w:id="230" w:author="Unknown">
        <w:r w:rsidRPr="00BA77BC">
          <w:rPr>
            <w:rFonts w:ascii="inherit" w:hAnsi="inherit" w:cs="Arial"/>
            <w:sz w:val="19"/>
            <w:szCs w:val="19"/>
          </w:rPr>
          <w:t>ФЕДЕРАЦИИ, МУНИЦИПАЛЬНЫХ ОБРАЗОВАНИЙ, НАСЕЛЕННЫХ ПУНКТОВ,</w:t>
        </w:r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231" w:author="Unknown"/>
          <w:rFonts w:ascii="inherit" w:hAnsi="inherit" w:cs="Arial"/>
          <w:sz w:val="19"/>
          <w:szCs w:val="19"/>
        </w:rPr>
      </w:pPr>
      <w:ins w:id="232" w:author="Unknown">
        <w:r w:rsidRPr="00BA77BC">
          <w:rPr>
            <w:rFonts w:ascii="inherit" w:hAnsi="inherit" w:cs="Arial"/>
            <w:sz w:val="19"/>
            <w:szCs w:val="19"/>
          </w:rPr>
          <w:t>ЭЛЕМЕНТОВ ПЛАНИРОВОЧНОЙ СТРУКТУРЫ, ЭЛЕМЕНТОВ</w:t>
        </w:r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233" w:author="Unknown"/>
          <w:rFonts w:ascii="inherit" w:hAnsi="inherit" w:cs="Arial"/>
          <w:sz w:val="19"/>
          <w:szCs w:val="19"/>
        </w:rPr>
      </w:pPr>
      <w:ins w:id="234" w:author="Unknown">
        <w:r w:rsidRPr="00BA77BC">
          <w:rPr>
            <w:rFonts w:ascii="inherit" w:hAnsi="inherit" w:cs="Arial"/>
            <w:sz w:val="19"/>
            <w:szCs w:val="19"/>
          </w:rPr>
          <w:t xml:space="preserve">УЛИЧНО-ДОРОЖНОЙ СЕТИ И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ИДЕНТИФИКАЦИОННЫХ</w:t>
        </w:r>
        <w:proofErr w:type="gramEnd"/>
      </w:ins>
    </w:p>
    <w:p w:rsidR="00BA77BC" w:rsidRPr="00BA77BC" w:rsidRDefault="00BA77BC" w:rsidP="00BA77BC">
      <w:pPr>
        <w:pStyle w:val="pcenter"/>
        <w:spacing w:before="0" w:beforeAutospacing="0" w:after="150" w:afterAutospacing="0" w:line="275" w:lineRule="atLeast"/>
        <w:jc w:val="center"/>
        <w:textAlignment w:val="baseline"/>
        <w:rPr>
          <w:ins w:id="235" w:author="Unknown"/>
          <w:rFonts w:ascii="inherit" w:hAnsi="inherit" w:cs="Arial"/>
          <w:sz w:val="19"/>
          <w:szCs w:val="19"/>
        </w:rPr>
      </w:pPr>
      <w:ins w:id="236" w:author="Unknown">
        <w:r w:rsidRPr="00BA77BC">
          <w:rPr>
            <w:rFonts w:ascii="inherit" w:hAnsi="inherit" w:cs="Arial"/>
            <w:sz w:val="19"/>
            <w:szCs w:val="19"/>
          </w:rPr>
          <w:t>ЭЛЕМЕНТОВ ОБЪЕКТА АДРЕСАЦИИ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1"/>
        <w:gridCol w:w="2093"/>
        <w:gridCol w:w="1271"/>
      </w:tblGrid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37" w:name="100082"/>
            <w:bookmarkEnd w:id="237"/>
            <w:r w:rsidRPr="00BA77BC">
              <w:rPr>
                <w:rFonts w:ascii="inherit" w:hAnsi="inherit"/>
              </w:rPr>
              <w:t>Полное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38" w:name="100083"/>
            <w:bookmarkEnd w:id="238"/>
            <w:r w:rsidRPr="00BA77BC">
              <w:rPr>
                <w:rFonts w:ascii="inherit" w:hAnsi="inherit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39" w:name="100084"/>
            <w:bookmarkEnd w:id="239"/>
            <w:r w:rsidRPr="00BA77BC">
              <w:rPr>
                <w:rFonts w:ascii="inherit" w:hAnsi="inherit"/>
              </w:rPr>
              <w:t>Примечание</w:t>
            </w: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40" w:name="100085"/>
            <w:bookmarkEnd w:id="240"/>
            <w:r w:rsidRPr="00BA77BC">
              <w:rPr>
                <w:rFonts w:ascii="inherit" w:hAnsi="inherit"/>
              </w:rPr>
              <w:t>Субъекты Российской Федерации</w:t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1" w:name="100086"/>
            <w:bookmarkEnd w:id="241"/>
            <w:r w:rsidRPr="00BA77BC">
              <w:rPr>
                <w:rFonts w:ascii="inherit" w:hAnsi="inherit"/>
              </w:rPr>
              <w:t>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2" w:name="100087"/>
            <w:bookmarkEnd w:id="242"/>
            <w:proofErr w:type="spellStart"/>
            <w:r w:rsidRPr="00BA77BC">
              <w:rPr>
                <w:rFonts w:ascii="inherit" w:hAnsi="inherit"/>
              </w:rPr>
              <w:t>респ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3" w:name="100088"/>
            <w:bookmarkEnd w:id="243"/>
            <w:r w:rsidRPr="00BA77BC">
              <w:rPr>
                <w:rFonts w:ascii="inherit" w:hAnsi="inherit"/>
              </w:rPr>
              <w:t>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4" w:name="100089"/>
            <w:bookmarkEnd w:id="244"/>
            <w:r w:rsidRPr="00BA77BC">
              <w:rPr>
                <w:rFonts w:ascii="inherit" w:hAnsi="inherit"/>
              </w:rPr>
              <w:t>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5" w:name="100090"/>
            <w:bookmarkEnd w:id="245"/>
            <w:r w:rsidRPr="00BA77BC">
              <w:rPr>
                <w:rFonts w:ascii="inherit" w:hAnsi="inherit"/>
              </w:rPr>
              <w:t>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6" w:name="100091"/>
            <w:bookmarkEnd w:id="246"/>
            <w:r w:rsidRPr="00BA77BC">
              <w:rPr>
                <w:rFonts w:ascii="inherit" w:hAnsi="inherit"/>
              </w:rPr>
              <w:t>обл.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7" w:name="100092"/>
            <w:bookmarkEnd w:id="247"/>
            <w:r w:rsidRPr="00BA77BC">
              <w:rPr>
                <w:rFonts w:ascii="inherit" w:hAnsi="inherit"/>
              </w:rPr>
              <w:t>Город федерального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8" w:name="100093"/>
            <w:bookmarkEnd w:id="248"/>
            <w:proofErr w:type="spellStart"/>
            <w:r w:rsidRPr="00BA77BC">
              <w:rPr>
                <w:rFonts w:ascii="inherit" w:hAnsi="inherit"/>
              </w:rPr>
              <w:t>г.ф.з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49" w:name="100094"/>
            <w:bookmarkEnd w:id="249"/>
            <w:r w:rsidRPr="00BA77BC">
              <w:rPr>
                <w:rFonts w:ascii="inherit" w:hAnsi="inherit"/>
              </w:rPr>
              <w:t>Автономная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0" w:name="100095"/>
            <w:bookmarkEnd w:id="250"/>
            <w:proofErr w:type="spellStart"/>
            <w:r w:rsidRPr="00BA77BC">
              <w:rPr>
                <w:rFonts w:ascii="inherit" w:hAnsi="inherit"/>
              </w:rPr>
              <w:t>а</w:t>
            </w:r>
            <w:proofErr w:type="gramStart"/>
            <w:r w:rsidRPr="00BA77BC">
              <w:rPr>
                <w:rFonts w:ascii="inherit" w:hAnsi="inherit"/>
              </w:rPr>
              <w:t>.о</w:t>
            </w:r>
            <w:proofErr w:type="gramEnd"/>
            <w:r w:rsidRPr="00BA77BC">
              <w:rPr>
                <w:rFonts w:ascii="inherit" w:hAnsi="inherit"/>
              </w:rPr>
              <w:t>бл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1" w:name="100096"/>
            <w:bookmarkEnd w:id="251"/>
            <w:r w:rsidRPr="00BA77BC">
              <w:rPr>
                <w:rFonts w:ascii="inherit" w:hAnsi="inherit"/>
              </w:rPr>
              <w:t>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2" w:name="100097"/>
            <w:bookmarkEnd w:id="252"/>
            <w:proofErr w:type="spellStart"/>
            <w:r w:rsidRPr="00BA77BC">
              <w:rPr>
                <w:rFonts w:ascii="inherit" w:hAnsi="inherit"/>
              </w:rPr>
              <w:t>а</w:t>
            </w:r>
            <w:proofErr w:type="gramStart"/>
            <w:r w:rsidRPr="00BA77BC">
              <w:rPr>
                <w:rFonts w:ascii="inherit" w:hAnsi="inherit"/>
              </w:rPr>
              <w:t>.о</w:t>
            </w:r>
            <w:proofErr w:type="gramEnd"/>
            <w:r w:rsidRPr="00BA77BC">
              <w:rPr>
                <w:rFonts w:ascii="inherit" w:hAnsi="inherit"/>
              </w:rPr>
              <w:t>кр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53" w:name="100098"/>
            <w:bookmarkEnd w:id="253"/>
            <w:r w:rsidRPr="00BA77BC">
              <w:rPr>
                <w:rFonts w:ascii="inherit" w:hAnsi="inherit"/>
              </w:rPr>
              <w:t>Муниципальные образования</w:t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4" w:name="100099"/>
            <w:bookmarkEnd w:id="254"/>
            <w:r w:rsidRPr="00BA77BC">
              <w:rPr>
                <w:rFonts w:ascii="inherit" w:hAnsi="inherit"/>
              </w:rPr>
              <w:t>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5" w:name="100100"/>
            <w:bookmarkEnd w:id="255"/>
            <w:r w:rsidRPr="00BA77BC">
              <w:rPr>
                <w:rFonts w:ascii="inherit" w:hAnsi="inherit"/>
              </w:rPr>
              <w:t>м</w:t>
            </w:r>
            <w:proofErr w:type="gramStart"/>
            <w:r w:rsidRPr="00BA77BC">
              <w:rPr>
                <w:rFonts w:ascii="inherit" w:hAnsi="inherit"/>
              </w:rPr>
              <w:t>.р</w:t>
            </w:r>
            <w:proofErr w:type="gramEnd"/>
            <w:r w:rsidRPr="00BA77BC">
              <w:rPr>
                <w:rFonts w:ascii="inherit" w:hAnsi="inherit"/>
              </w:rPr>
              <w:t>-н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6" w:name="100101"/>
            <w:bookmarkEnd w:id="256"/>
            <w:r w:rsidRPr="00BA77BC">
              <w:rPr>
                <w:rFonts w:ascii="inherit" w:hAnsi="inherit"/>
              </w:rPr>
              <w:t>Городской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7" w:name="100102"/>
            <w:bookmarkEnd w:id="257"/>
            <w:r w:rsidRPr="00BA77BC">
              <w:rPr>
                <w:rFonts w:ascii="inherit" w:hAnsi="inherit"/>
              </w:rPr>
              <w:t>г.о.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8" w:name="100103"/>
            <w:bookmarkEnd w:id="258"/>
            <w:r w:rsidRPr="00BA77BC">
              <w:rPr>
                <w:rFonts w:ascii="inherit" w:hAnsi="inherit"/>
              </w:rPr>
              <w:t>Городское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59" w:name="100104"/>
            <w:bookmarkEnd w:id="259"/>
            <w:r w:rsidRPr="00BA77BC">
              <w:rPr>
                <w:rFonts w:ascii="inherit" w:hAnsi="inherit"/>
              </w:rPr>
              <w:t>г.п.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0" w:name="100105"/>
            <w:bookmarkEnd w:id="260"/>
            <w:r w:rsidRPr="00BA77BC">
              <w:rPr>
                <w:rFonts w:ascii="inherit" w:hAnsi="inherit"/>
              </w:rPr>
              <w:t>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1" w:name="100106"/>
            <w:bookmarkEnd w:id="261"/>
            <w:r w:rsidRPr="00BA77BC">
              <w:rPr>
                <w:rFonts w:ascii="inherit" w:hAnsi="inherit"/>
              </w:rPr>
              <w:t>с.п.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2" w:name="100107"/>
            <w:bookmarkEnd w:id="262"/>
            <w:r w:rsidRPr="00BA77BC">
              <w:rPr>
                <w:rFonts w:ascii="inherit" w:hAnsi="inherit"/>
              </w:rPr>
              <w:t>Внутригородской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3" w:name="100108"/>
            <w:bookmarkEnd w:id="263"/>
            <w:proofErr w:type="spellStart"/>
            <w:r w:rsidRPr="00BA77BC">
              <w:rPr>
                <w:rFonts w:ascii="inherit" w:hAnsi="inherit"/>
              </w:rPr>
              <w:t>вн</w:t>
            </w:r>
            <w:proofErr w:type="gramStart"/>
            <w:r w:rsidRPr="00BA77BC">
              <w:rPr>
                <w:rFonts w:ascii="inherit" w:hAnsi="inherit"/>
              </w:rPr>
              <w:t>.р</w:t>
            </w:r>
            <w:proofErr w:type="gramEnd"/>
            <w:r w:rsidRPr="00BA77BC">
              <w:rPr>
                <w:rFonts w:ascii="inherit" w:hAnsi="inherit"/>
              </w:rPr>
              <w:t>-н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4" w:name="100109"/>
            <w:bookmarkEnd w:id="264"/>
            <w:r w:rsidRPr="00BA77BC">
              <w:rPr>
                <w:rFonts w:ascii="inherit" w:hAnsi="inherit"/>
              </w:rPr>
              <w:t>Внутригородская территория (внутригородское муниципальное образование) города федерального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5" w:name="100110"/>
            <w:bookmarkEnd w:id="265"/>
            <w:proofErr w:type="spellStart"/>
            <w:r w:rsidRPr="00BA77BC">
              <w:rPr>
                <w:rFonts w:ascii="inherit" w:hAnsi="inherit"/>
              </w:rPr>
              <w:t>вн</w:t>
            </w:r>
            <w:proofErr w:type="gramStart"/>
            <w:r w:rsidRPr="00BA77BC">
              <w:rPr>
                <w:rFonts w:ascii="inherit" w:hAnsi="inherit"/>
              </w:rPr>
              <w:t>.т</w:t>
            </w:r>
            <w:proofErr w:type="gramEnd"/>
            <w:r w:rsidRPr="00BA77BC">
              <w:rPr>
                <w:rFonts w:ascii="inherit" w:hAnsi="inherit"/>
              </w:rPr>
              <w:t>ер.г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66" w:name="100111"/>
            <w:bookmarkEnd w:id="266"/>
            <w:r w:rsidRPr="00BA77BC">
              <w:rPr>
                <w:rFonts w:ascii="inherit" w:hAnsi="inherit"/>
              </w:rPr>
              <w:t>Административно-территориальные единицы</w:t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7" w:name="100112"/>
            <w:bookmarkEnd w:id="267"/>
            <w:r w:rsidRPr="00BA77BC">
              <w:rPr>
                <w:rFonts w:ascii="inherit" w:hAnsi="inherit"/>
              </w:rPr>
              <w:t>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68" w:name="100113"/>
            <w:bookmarkEnd w:id="268"/>
            <w:r w:rsidRPr="00BA77BC">
              <w:rPr>
                <w:rFonts w:ascii="inherit" w:hAnsi="inherit"/>
              </w:rPr>
              <w:t>пос.</w:t>
            </w:r>
          </w:p>
        </w:tc>
        <w:bookmarkStart w:id="269" w:name="100114"/>
        <w:bookmarkEnd w:id="269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0" w:name="100115"/>
            <w:bookmarkEnd w:id="270"/>
            <w:r w:rsidRPr="00BA77BC">
              <w:rPr>
                <w:rFonts w:ascii="inherit" w:hAnsi="inherit"/>
              </w:rPr>
              <w:t>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1" w:name="100116"/>
            <w:bookmarkEnd w:id="271"/>
            <w:r w:rsidRPr="00BA77BC">
              <w:rPr>
                <w:rFonts w:ascii="inherit" w:hAnsi="inherit"/>
              </w:rPr>
              <w:t>р-н</w:t>
            </w:r>
          </w:p>
        </w:tc>
        <w:bookmarkStart w:id="272" w:name="100117"/>
        <w:bookmarkEnd w:id="272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3" w:name="100118"/>
            <w:bookmarkEnd w:id="273"/>
            <w:r w:rsidRPr="00BA77BC">
              <w:rPr>
                <w:rFonts w:ascii="inherit" w:hAnsi="inherit"/>
              </w:rPr>
              <w:t>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4" w:name="100119"/>
            <w:bookmarkEnd w:id="274"/>
            <w:r w:rsidRPr="00BA77BC">
              <w:rPr>
                <w:rFonts w:ascii="inherit" w:hAnsi="inherit"/>
              </w:rPr>
              <w:t>с/с</w:t>
            </w:r>
          </w:p>
        </w:tc>
        <w:bookmarkStart w:id="275" w:name="100120"/>
        <w:bookmarkEnd w:id="275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bookmarkStart w:id="276" w:name="100121"/>
            <w:bookmarkEnd w:id="276"/>
            <w:r w:rsidRPr="00BA77BC">
              <w:rPr>
                <w:rFonts w:ascii="inherit" w:hAnsi="inherit"/>
              </w:rPr>
              <w:t>Населенные пункты</w:t>
            </w: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7" w:name="100122"/>
            <w:bookmarkEnd w:id="277"/>
            <w:r w:rsidRPr="00BA77BC">
              <w:rPr>
                <w:rFonts w:ascii="inherit" w:hAnsi="inherit"/>
              </w:rPr>
              <w:t>Город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8" w:name="100123"/>
            <w:bookmarkEnd w:id="278"/>
            <w:proofErr w:type="gramStart"/>
            <w:r w:rsidRPr="00BA77BC">
              <w:rPr>
                <w:rFonts w:ascii="inherit" w:hAnsi="inherit"/>
              </w:rPr>
              <w:t>г</w:t>
            </w:r>
            <w:proofErr w:type="gram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79" w:name="000048"/>
            <w:bookmarkEnd w:id="279"/>
            <w:r w:rsidRPr="00BA77BC">
              <w:rPr>
                <w:rFonts w:ascii="inherit" w:hAnsi="inherit"/>
              </w:rPr>
              <w:t>Населенный пункт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0" w:name="000049"/>
            <w:bookmarkEnd w:id="280"/>
            <w:proofErr w:type="spellStart"/>
            <w:r w:rsidRPr="00BA77BC">
              <w:rPr>
                <w:rFonts w:ascii="inherit" w:hAnsi="inherit"/>
              </w:rPr>
              <w:t>нп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bookmarkStart w:id="281" w:name="000050"/>
        <w:bookmarkEnd w:id="28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2" w:name="000051"/>
            <w:bookmarkEnd w:id="282"/>
            <w:r w:rsidRPr="00BA77BC">
              <w:rPr>
                <w:rFonts w:ascii="inherit" w:hAnsi="inherit"/>
              </w:rPr>
              <w:t>Дачный 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3" w:name="000052"/>
            <w:bookmarkEnd w:id="283"/>
            <w:proofErr w:type="spellStart"/>
            <w:r w:rsidRPr="00BA77BC">
              <w:rPr>
                <w:rFonts w:ascii="inherit" w:hAnsi="inherit"/>
              </w:rPr>
              <w:t>дп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bookmarkStart w:id="284" w:name="000053"/>
        <w:bookmarkEnd w:id="284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5" w:name="000054"/>
            <w:bookmarkEnd w:id="285"/>
            <w:r w:rsidRPr="00BA77BC">
              <w:rPr>
                <w:rFonts w:ascii="inherit" w:hAnsi="inherit"/>
              </w:rPr>
              <w:t>Сельский 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6" w:name="000055"/>
            <w:bookmarkEnd w:id="286"/>
            <w:proofErr w:type="spellStart"/>
            <w:r w:rsidRPr="00BA77BC">
              <w:rPr>
                <w:rFonts w:ascii="inherit" w:hAnsi="inherit"/>
              </w:rPr>
              <w:t>сп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bookmarkStart w:id="287" w:name="000056"/>
        <w:bookmarkEnd w:id="28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rFonts w:ascii="inherit" w:hAnsi="inherit"/>
              </w:rPr>
            </w:pPr>
            <w:r w:rsidRPr="00BA77BC">
              <w:rPr>
                <w:rFonts w:ascii="inherit" w:hAnsi="inherit"/>
              </w:rPr>
              <w:fldChar w:fldCharType="begin"/>
            </w:r>
            <w:r w:rsidRPr="00BA77BC">
              <w:rPr>
                <w:rFonts w:ascii="inherit" w:hAnsi="inherit"/>
              </w:rPr>
              <w:instrText xml:space="preserve"> HYPERLINK "https://legalacts.ru/doc/prikaz-minfina-rossii-ot-05112015-n-171n/" \l "100402" </w:instrText>
            </w:r>
            <w:r w:rsidRPr="00BA77BC">
              <w:rPr>
                <w:rFonts w:ascii="inherit" w:hAnsi="inherit"/>
              </w:rPr>
              <w:fldChar w:fldCharType="separate"/>
            </w:r>
            <w:r w:rsidRPr="00BA77BC">
              <w:rPr>
                <w:rStyle w:val="a3"/>
                <w:rFonts w:ascii="inherit" w:hAnsi="inherit"/>
                <w:color w:val="auto"/>
                <w:bdr w:val="none" w:sz="0" w:space="0" w:color="auto" w:frame="1"/>
              </w:rPr>
              <w:t>&lt;*&gt;</w:t>
            </w:r>
            <w:r w:rsidRPr="00BA77BC">
              <w:rPr>
                <w:rFonts w:ascii="inherit" w:hAnsi="inherit"/>
              </w:rPr>
              <w:fldChar w:fldCharType="end"/>
            </w: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8" w:name="100124"/>
            <w:bookmarkEnd w:id="288"/>
            <w:r w:rsidRPr="00BA77BC">
              <w:rPr>
                <w:rFonts w:ascii="inherit" w:hAnsi="inherit"/>
              </w:rPr>
              <w:t>Поселок городского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proofErr w:type="spellStart"/>
            <w:r w:rsidRPr="00BA77BC">
              <w:rPr>
                <w:rFonts w:ascii="inherit" w:hAnsi="inherit"/>
              </w:rPr>
              <w:t>пгт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89" w:name="100126"/>
            <w:bookmarkEnd w:id="289"/>
            <w:r w:rsidRPr="00BA77BC">
              <w:rPr>
                <w:rFonts w:ascii="inherit" w:hAnsi="inherit"/>
              </w:rPr>
              <w:t>Рабочий 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0" w:name="100127"/>
            <w:bookmarkEnd w:id="290"/>
            <w:proofErr w:type="spellStart"/>
            <w:r w:rsidRPr="00BA77BC">
              <w:rPr>
                <w:rFonts w:ascii="inherit" w:hAnsi="inherit"/>
              </w:rPr>
              <w:t>рп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1" w:name="100128"/>
            <w:bookmarkEnd w:id="291"/>
            <w:r w:rsidRPr="00BA77BC">
              <w:rPr>
                <w:rFonts w:ascii="inherit" w:hAnsi="inherit"/>
              </w:rPr>
              <w:t>Курортный 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2" w:name="100129"/>
            <w:bookmarkEnd w:id="292"/>
            <w:proofErr w:type="spellStart"/>
            <w:r w:rsidRPr="00BA77BC">
              <w:rPr>
                <w:rFonts w:ascii="inherit" w:hAnsi="inherit"/>
              </w:rPr>
              <w:t>кп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3" w:name="100130"/>
            <w:bookmarkEnd w:id="293"/>
            <w:r w:rsidRPr="00BA77BC">
              <w:rPr>
                <w:rFonts w:ascii="inherit" w:hAnsi="inherit"/>
              </w:rPr>
              <w:t>Городской 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4" w:name="100131"/>
            <w:bookmarkEnd w:id="294"/>
            <w:proofErr w:type="spellStart"/>
            <w:r w:rsidRPr="00BA77BC">
              <w:rPr>
                <w:rFonts w:ascii="inherit" w:hAnsi="inherit"/>
              </w:rPr>
              <w:t>гп</w:t>
            </w:r>
            <w:proofErr w:type="spellEnd"/>
            <w:r w:rsidRPr="00BA77BC">
              <w:rPr>
                <w:rFonts w:ascii="inherit" w:hAnsi="inher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5" w:name="100132"/>
            <w:bookmarkEnd w:id="295"/>
            <w:r w:rsidRPr="00BA77BC">
              <w:rPr>
                <w:rFonts w:ascii="inherit" w:hAnsi="inherit"/>
              </w:rPr>
              <w:t>Поселок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6" w:name="100133"/>
            <w:bookmarkEnd w:id="296"/>
            <w:r w:rsidRPr="00BA77BC">
              <w:rPr>
                <w:rFonts w:ascii="inherit" w:hAnsi="inherit"/>
              </w:rPr>
              <w:t>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7" w:name="100134"/>
            <w:bookmarkEnd w:id="297"/>
            <w:proofErr w:type="spellStart"/>
            <w:r w:rsidRPr="00BA77BC">
              <w:rPr>
                <w:rFonts w:ascii="inherit" w:hAnsi="inherit"/>
              </w:rPr>
              <w:t>Аал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8" w:name="100135"/>
            <w:bookmarkEnd w:id="298"/>
            <w:proofErr w:type="spellStart"/>
            <w:r w:rsidRPr="00BA77BC">
              <w:rPr>
                <w:rFonts w:ascii="inherit" w:hAnsi="inherit"/>
              </w:rPr>
              <w:t>аал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299" w:name="100136"/>
            <w:bookmarkEnd w:id="299"/>
            <w:proofErr w:type="spellStart"/>
            <w:r w:rsidRPr="00BA77BC">
              <w:rPr>
                <w:rFonts w:ascii="inherit" w:hAnsi="inherit"/>
              </w:rPr>
              <w:t>Арбан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300" w:name="100137"/>
            <w:bookmarkEnd w:id="300"/>
            <w:proofErr w:type="spellStart"/>
            <w:r w:rsidRPr="00BA77BC">
              <w:rPr>
                <w:rFonts w:ascii="inherit" w:hAnsi="inherit"/>
              </w:rPr>
              <w:t>арбан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301" w:name="100138"/>
            <w:bookmarkEnd w:id="301"/>
            <w:r w:rsidRPr="00BA77BC">
              <w:rPr>
                <w:rFonts w:ascii="inherit" w:hAnsi="inherit"/>
              </w:rPr>
              <w:t>Аул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302" w:name="100139"/>
            <w:bookmarkEnd w:id="302"/>
            <w:r w:rsidRPr="00BA77BC">
              <w:rPr>
                <w:rFonts w:ascii="inherit" w:hAnsi="inherit"/>
              </w:rPr>
              <w:t>аул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303" w:name="100140"/>
            <w:bookmarkEnd w:id="303"/>
            <w:r w:rsidRPr="00BA77BC">
              <w:rPr>
                <w:rFonts w:ascii="inherit" w:hAnsi="inherit"/>
              </w:rPr>
              <w:t>Выселки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rFonts w:ascii="inherit" w:hAnsi="inherit"/>
              </w:rPr>
            </w:pPr>
            <w:bookmarkStart w:id="304" w:name="100141"/>
            <w:bookmarkEnd w:id="304"/>
            <w:proofErr w:type="spellStart"/>
            <w:r w:rsidRPr="00BA77BC">
              <w:rPr>
                <w:rFonts w:ascii="inherit" w:hAnsi="inherit"/>
              </w:rPr>
              <w:t>в-ки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05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06" w:author="Unknown"/>
                <w:rFonts w:ascii="inherit" w:hAnsi="inherit"/>
              </w:rPr>
            </w:pPr>
            <w:bookmarkStart w:id="307" w:name="100142"/>
            <w:bookmarkEnd w:id="307"/>
            <w:ins w:id="308" w:author="Unknown">
              <w:r w:rsidRPr="00BA77BC">
                <w:rPr>
                  <w:rFonts w:ascii="inherit" w:hAnsi="inherit"/>
                </w:rPr>
                <w:t>Городок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09" w:author="Unknown"/>
                <w:rFonts w:ascii="inherit" w:hAnsi="inherit"/>
              </w:rPr>
            </w:pPr>
            <w:bookmarkStart w:id="310" w:name="100143"/>
            <w:bookmarkEnd w:id="310"/>
            <w:proofErr w:type="spellStart"/>
            <w:ins w:id="311" w:author="Unknown">
              <w:r w:rsidRPr="00BA77BC">
                <w:rPr>
                  <w:rFonts w:ascii="inherit" w:hAnsi="inherit"/>
                </w:rPr>
                <w:t>г-к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1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13" w:author="Unknown"/>
                <w:rFonts w:ascii="inherit" w:hAnsi="inherit"/>
              </w:rPr>
            </w:pPr>
            <w:bookmarkStart w:id="314" w:name="100144"/>
            <w:bookmarkEnd w:id="314"/>
            <w:ins w:id="315" w:author="Unknown">
              <w:r w:rsidRPr="00BA77BC">
                <w:rPr>
                  <w:rFonts w:ascii="inherit" w:hAnsi="inherit"/>
                </w:rPr>
                <w:lastRenderedPageBreak/>
                <w:t>Заимка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16" w:author="Unknown"/>
                <w:rFonts w:ascii="inherit" w:hAnsi="inherit"/>
              </w:rPr>
            </w:pPr>
            <w:bookmarkStart w:id="317" w:name="100145"/>
            <w:bookmarkEnd w:id="317"/>
            <w:proofErr w:type="spellStart"/>
            <w:ins w:id="318" w:author="Unknown">
              <w:r w:rsidRPr="00BA77BC">
                <w:rPr>
                  <w:rFonts w:ascii="inherit" w:hAnsi="inherit"/>
                </w:rPr>
                <w:t>з-ка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1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20" w:author="Unknown"/>
                <w:rFonts w:ascii="inherit" w:hAnsi="inherit"/>
              </w:rPr>
            </w:pPr>
            <w:bookmarkStart w:id="321" w:name="100146"/>
            <w:bookmarkEnd w:id="321"/>
            <w:ins w:id="322" w:author="Unknown">
              <w:r w:rsidRPr="00BA77BC">
                <w:rPr>
                  <w:rFonts w:ascii="inherit" w:hAnsi="inherit"/>
                </w:rPr>
                <w:t>Починок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23" w:author="Unknown"/>
                <w:rFonts w:ascii="inherit" w:hAnsi="inherit"/>
              </w:rPr>
            </w:pPr>
            <w:bookmarkStart w:id="324" w:name="100147"/>
            <w:bookmarkEnd w:id="324"/>
            <w:proofErr w:type="spellStart"/>
            <w:ins w:id="325" w:author="Unknown">
              <w:r w:rsidRPr="00BA77BC">
                <w:rPr>
                  <w:rFonts w:ascii="inherit" w:hAnsi="inherit"/>
                </w:rPr>
                <w:t>п-к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2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27" w:author="Unknown"/>
                <w:rFonts w:ascii="inherit" w:hAnsi="inherit"/>
              </w:rPr>
            </w:pPr>
            <w:bookmarkStart w:id="328" w:name="100148"/>
            <w:bookmarkEnd w:id="328"/>
            <w:ins w:id="329" w:author="Unknown">
              <w:r w:rsidRPr="00BA77BC">
                <w:rPr>
                  <w:rFonts w:ascii="inherit" w:hAnsi="inherit"/>
                </w:rPr>
                <w:t>Кишлак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30" w:author="Unknown"/>
                <w:rFonts w:ascii="inherit" w:hAnsi="inherit"/>
              </w:rPr>
            </w:pPr>
            <w:bookmarkStart w:id="331" w:name="100149"/>
            <w:bookmarkEnd w:id="331"/>
            <w:proofErr w:type="spellStart"/>
            <w:ins w:id="332" w:author="Unknown">
              <w:r w:rsidRPr="00BA77BC">
                <w:rPr>
                  <w:rFonts w:ascii="inherit" w:hAnsi="inherit"/>
                </w:rPr>
                <w:t>киш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3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34" w:author="Unknown"/>
                <w:rFonts w:ascii="inherit" w:hAnsi="inherit"/>
              </w:rPr>
            </w:pPr>
            <w:bookmarkStart w:id="335" w:name="100150"/>
            <w:bookmarkEnd w:id="335"/>
            <w:ins w:id="336" w:author="Unknown">
              <w:r w:rsidRPr="00BA77BC">
                <w:rPr>
                  <w:rFonts w:ascii="inherit" w:hAnsi="inherit"/>
                </w:rPr>
                <w:t>Поселок при станции (поселок станции)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37" w:author="Unknown"/>
                <w:rFonts w:ascii="inherit" w:hAnsi="inherit"/>
              </w:rPr>
            </w:pPr>
            <w:bookmarkStart w:id="338" w:name="100151"/>
            <w:bookmarkEnd w:id="338"/>
            <w:ins w:id="339" w:author="Unknown">
              <w:r w:rsidRPr="00BA77BC">
                <w:rPr>
                  <w:rFonts w:ascii="inherit" w:hAnsi="inherit"/>
                </w:rPr>
                <w:t>п. ст.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4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41" w:author="Unknown"/>
                <w:rFonts w:ascii="inherit" w:hAnsi="inherit"/>
              </w:rPr>
            </w:pPr>
            <w:bookmarkStart w:id="342" w:name="100152"/>
            <w:bookmarkEnd w:id="342"/>
            <w:ins w:id="343" w:author="Unknown">
              <w:r w:rsidRPr="00BA77BC">
                <w:rPr>
                  <w:rFonts w:ascii="inherit" w:hAnsi="inherit"/>
                </w:rPr>
                <w:t>Поселок при железнодорожной станции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44" w:author="Unknown"/>
                <w:rFonts w:ascii="inherit" w:hAnsi="inherit"/>
              </w:rPr>
            </w:pPr>
            <w:bookmarkStart w:id="345" w:name="100153"/>
            <w:bookmarkEnd w:id="345"/>
            <w:proofErr w:type="gramStart"/>
            <w:ins w:id="346" w:author="Unknown">
              <w:r w:rsidRPr="00BA77BC">
                <w:rPr>
                  <w:rFonts w:ascii="inherit" w:hAnsi="inherit"/>
                </w:rPr>
                <w:t>п. ж</w:t>
              </w:r>
              <w:proofErr w:type="gramEnd"/>
              <w:r w:rsidRPr="00BA77BC">
                <w:rPr>
                  <w:rFonts w:ascii="inherit" w:hAnsi="inherit"/>
                </w:rPr>
                <w:t>/д ст.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4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48" w:author="Unknown"/>
                <w:rFonts w:ascii="inherit" w:hAnsi="inherit"/>
              </w:rPr>
            </w:pPr>
            <w:bookmarkStart w:id="349" w:name="100154"/>
            <w:bookmarkEnd w:id="349"/>
            <w:ins w:id="350" w:author="Unknown">
              <w:r w:rsidRPr="00BA77BC">
                <w:rPr>
                  <w:rFonts w:ascii="inherit" w:hAnsi="inherit"/>
                </w:rPr>
                <w:t>Железнодорожный блокпост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51" w:author="Unknown"/>
                <w:rFonts w:ascii="inherit" w:hAnsi="inherit"/>
              </w:rPr>
            </w:pPr>
            <w:bookmarkStart w:id="352" w:name="100155"/>
            <w:bookmarkEnd w:id="352"/>
            <w:proofErr w:type="gramStart"/>
            <w:ins w:id="353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бл-ст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5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55" w:author="Unknown"/>
                <w:rFonts w:ascii="inherit" w:hAnsi="inherit"/>
              </w:rPr>
            </w:pPr>
            <w:bookmarkStart w:id="356" w:name="100156"/>
            <w:bookmarkEnd w:id="356"/>
            <w:ins w:id="357" w:author="Unknown">
              <w:r w:rsidRPr="00BA77BC">
                <w:rPr>
                  <w:rFonts w:ascii="inherit" w:hAnsi="inherit"/>
                </w:rPr>
                <w:t>Железнодорожная будка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58" w:author="Unknown"/>
                <w:rFonts w:ascii="inherit" w:hAnsi="inherit"/>
              </w:rPr>
            </w:pPr>
            <w:bookmarkStart w:id="359" w:name="100157"/>
            <w:bookmarkEnd w:id="359"/>
            <w:proofErr w:type="gramStart"/>
            <w:ins w:id="360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>/д б-ка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6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62" w:author="Unknown"/>
                <w:rFonts w:ascii="inherit" w:hAnsi="inherit"/>
              </w:rPr>
            </w:pPr>
            <w:bookmarkStart w:id="363" w:name="100158"/>
            <w:bookmarkEnd w:id="363"/>
            <w:ins w:id="364" w:author="Unknown">
              <w:r w:rsidRPr="00BA77BC">
                <w:rPr>
                  <w:rFonts w:ascii="inherit" w:hAnsi="inherit"/>
                </w:rPr>
                <w:t>Железнодорожная ветка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65" w:author="Unknown"/>
                <w:rFonts w:ascii="inherit" w:hAnsi="inherit"/>
              </w:rPr>
            </w:pPr>
            <w:bookmarkStart w:id="366" w:name="100159"/>
            <w:bookmarkEnd w:id="366"/>
            <w:proofErr w:type="gramStart"/>
            <w:ins w:id="367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в-ка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6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69" w:author="Unknown"/>
                <w:rFonts w:ascii="inherit" w:hAnsi="inherit"/>
              </w:rPr>
            </w:pPr>
            <w:bookmarkStart w:id="370" w:name="100160"/>
            <w:bookmarkEnd w:id="370"/>
            <w:ins w:id="371" w:author="Unknown">
              <w:r w:rsidRPr="00BA77BC">
                <w:rPr>
                  <w:rFonts w:ascii="inherit" w:hAnsi="inherit"/>
                </w:rPr>
                <w:t>Железнодорожная казарма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72" w:author="Unknown"/>
                <w:rFonts w:ascii="inherit" w:hAnsi="inherit"/>
              </w:rPr>
            </w:pPr>
            <w:bookmarkStart w:id="373" w:name="100161"/>
            <w:bookmarkEnd w:id="373"/>
            <w:proofErr w:type="gramStart"/>
            <w:ins w:id="374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к-ма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75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76" w:author="Unknown"/>
                <w:rFonts w:ascii="inherit" w:hAnsi="inherit"/>
              </w:rPr>
            </w:pPr>
            <w:bookmarkStart w:id="377" w:name="100162"/>
            <w:bookmarkEnd w:id="377"/>
            <w:ins w:id="378" w:author="Unknown">
              <w:r w:rsidRPr="00BA77BC">
                <w:rPr>
                  <w:rFonts w:ascii="inherit" w:hAnsi="inherit"/>
                </w:rPr>
                <w:t>Железнодорожный комбинат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79" w:author="Unknown"/>
                <w:rFonts w:ascii="inherit" w:hAnsi="inherit"/>
              </w:rPr>
            </w:pPr>
            <w:bookmarkStart w:id="380" w:name="100163"/>
            <w:bookmarkEnd w:id="380"/>
            <w:ins w:id="381" w:author="Unknown">
              <w:r w:rsidRPr="00BA77BC">
                <w:rPr>
                  <w:rFonts w:ascii="inherit" w:hAnsi="inherit"/>
                </w:rPr>
                <w:t xml:space="preserve">ж/д </w:t>
              </w:r>
              <w:proofErr w:type="spellStart"/>
              <w:proofErr w:type="gramStart"/>
              <w:r w:rsidRPr="00BA77BC">
                <w:rPr>
                  <w:rFonts w:ascii="inherit" w:hAnsi="inherit"/>
                </w:rPr>
                <w:t>к-т</w:t>
              </w:r>
              <w:proofErr w:type="spellEnd"/>
              <w:proofErr w:type="gram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8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83" w:author="Unknown"/>
                <w:rFonts w:ascii="inherit" w:hAnsi="inherit"/>
              </w:rPr>
            </w:pPr>
            <w:bookmarkStart w:id="384" w:name="100164"/>
            <w:bookmarkEnd w:id="384"/>
            <w:ins w:id="385" w:author="Unknown">
              <w:r w:rsidRPr="00BA77BC">
                <w:rPr>
                  <w:rFonts w:ascii="inherit" w:hAnsi="inherit"/>
                </w:rPr>
                <w:t>Железнодорожная платформа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86" w:author="Unknown"/>
                <w:rFonts w:ascii="inherit" w:hAnsi="inherit"/>
              </w:rPr>
            </w:pPr>
            <w:bookmarkStart w:id="387" w:name="100165"/>
            <w:bookmarkEnd w:id="387"/>
            <w:proofErr w:type="gramStart"/>
            <w:ins w:id="388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пл-ма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8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90" w:author="Unknown"/>
                <w:rFonts w:ascii="inherit" w:hAnsi="inherit"/>
              </w:rPr>
            </w:pPr>
            <w:bookmarkStart w:id="391" w:name="100166"/>
            <w:bookmarkEnd w:id="391"/>
            <w:ins w:id="392" w:author="Unknown">
              <w:r w:rsidRPr="00BA77BC">
                <w:rPr>
                  <w:rFonts w:ascii="inherit" w:hAnsi="inherit"/>
                </w:rPr>
                <w:t>Железнодорожная площадка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93" w:author="Unknown"/>
                <w:rFonts w:ascii="inherit" w:hAnsi="inherit"/>
              </w:rPr>
            </w:pPr>
            <w:bookmarkStart w:id="394" w:name="100167"/>
            <w:bookmarkEnd w:id="394"/>
            <w:proofErr w:type="gramStart"/>
            <w:ins w:id="395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пл-ка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39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397" w:author="Unknown"/>
                <w:rFonts w:ascii="inherit" w:hAnsi="inherit"/>
              </w:rPr>
            </w:pPr>
            <w:bookmarkStart w:id="398" w:name="100168"/>
            <w:bookmarkEnd w:id="398"/>
            <w:ins w:id="399" w:author="Unknown">
              <w:r w:rsidRPr="00BA77BC">
                <w:rPr>
                  <w:rFonts w:ascii="inherit" w:hAnsi="inherit"/>
                </w:rPr>
                <w:t>Железнодорожный путевой пост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00" w:author="Unknown"/>
                <w:rFonts w:ascii="inherit" w:hAnsi="inherit"/>
              </w:rPr>
            </w:pPr>
            <w:bookmarkStart w:id="401" w:name="100169"/>
            <w:bookmarkEnd w:id="401"/>
            <w:proofErr w:type="gramStart"/>
            <w:ins w:id="402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>/д п.п.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0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04" w:author="Unknown"/>
                <w:rFonts w:ascii="inherit" w:hAnsi="inherit"/>
              </w:rPr>
            </w:pPr>
            <w:bookmarkStart w:id="405" w:name="100170"/>
            <w:bookmarkEnd w:id="405"/>
            <w:ins w:id="406" w:author="Unknown">
              <w:r w:rsidRPr="00BA77BC">
                <w:rPr>
                  <w:rFonts w:ascii="inherit" w:hAnsi="inherit"/>
                </w:rPr>
                <w:t>Железнодорожный остановочный пункт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07" w:author="Unknown"/>
                <w:rFonts w:ascii="inherit" w:hAnsi="inherit"/>
              </w:rPr>
            </w:pPr>
            <w:bookmarkStart w:id="408" w:name="100171"/>
            <w:bookmarkEnd w:id="408"/>
            <w:proofErr w:type="gramStart"/>
            <w:ins w:id="409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>/д о.п.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1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11" w:author="Unknown"/>
                <w:rFonts w:ascii="inherit" w:hAnsi="inherit"/>
              </w:rPr>
            </w:pPr>
            <w:bookmarkStart w:id="412" w:name="100172"/>
            <w:bookmarkEnd w:id="412"/>
            <w:ins w:id="413" w:author="Unknown">
              <w:r w:rsidRPr="00BA77BC">
                <w:rPr>
                  <w:rFonts w:ascii="inherit" w:hAnsi="inherit"/>
                </w:rPr>
                <w:t>Железнодорожный разъезд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14" w:author="Unknown"/>
                <w:rFonts w:ascii="inherit" w:hAnsi="inherit"/>
              </w:rPr>
            </w:pPr>
            <w:bookmarkStart w:id="415" w:name="100173"/>
            <w:bookmarkEnd w:id="415"/>
            <w:proofErr w:type="gramStart"/>
            <w:ins w:id="416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 xml:space="preserve">/д </w:t>
              </w:r>
              <w:proofErr w:type="spellStart"/>
              <w:r w:rsidRPr="00BA77BC">
                <w:rPr>
                  <w:rFonts w:ascii="inherit" w:hAnsi="inherit"/>
                </w:rPr>
                <w:t>рзд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1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18" w:author="Unknown"/>
                <w:rFonts w:ascii="inherit" w:hAnsi="inherit"/>
              </w:rPr>
            </w:pPr>
            <w:bookmarkStart w:id="419" w:name="100174"/>
            <w:bookmarkEnd w:id="419"/>
            <w:ins w:id="420" w:author="Unknown">
              <w:r w:rsidRPr="00BA77BC">
                <w:rPr>
                  <w:rFonts w:ascii="inherit" w:hAnsi="inherit"/>
                </w:rPr>
                <w:t>Железнодорожная станция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21" w:author="Unknown"/>
                <w:rFonts w:ascii="inherit" w:hAnsi="inherit"/>
              </w:rPr>
            </w:pPr>
            <w:bookmarkStart w:id="422" w:name="100175"/>
            <w:bookmarkEnd w:id="422"/>
            <w:proofErr w:type="gramStart"/>
            <w:ins w:id="423" w:author="Unknown">
              <w:r w:rsidRPr="00BA77BC">
                <w:rPr>
                  <w:rFonts w:ascii="inherit" w:hAnsi="inherit"/>
                </w:rPr>
                <w:t>ж</w:t>
              </w:r>
              <w:proofErr w:type="gramEnd"/>
              <w:r w:rsidRPr="00BA77BC">
                <w:rPr>
                  <w:rFonts w:ascii="inherit" w:hAnsi="inherit"/>
                </w:rPr>
                <w:t>/д ст.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2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25" w:author="Unknown"/>
                <w:rFonts w:ascii="inherit" w:hAnsi="inherit"/>
              </w:rPr>
            </w:pPr>
            <w:bookmarkStart w:id="426" w:name="100176"/>
            <w:bookmarkEnd w:id="426"/>
            <w:ins w:id="427" w:author="Unknown">
              <w:r w:rsidRPr="00BA77BC">
                <w:rPr>
                  <w:rFonts w:ascii="inherit" w:hAnsi="inherit"/>
                </w:rPr>
                <w:t>Местечко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28" w:author="Unknown"/>
                <w:rFonts w:ascii="inherit" w:hAnsi="inherit"/>
              </w:rPr>
            </w:pPr>
            <w:bookmarkStart w:id="429" w:name="100177"/>
            <w:bookmarkEnd w:id="429"/>
            <w:proofErr w:type="spellStart"/>
            <w:ins w:id="430" w:author="Unknown">
              <w:r w:rsidRPr="00BA77BC">
                <w:rPr>
                  <w:rFonts w:ascii="inherit" w:hAnsi="inherit"/>
                </w:rPr>
                <w:t>м-ко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3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32" w:author="Unknown"/>
                <w:rFonts w:ascii="inherit" w:hAnsi="inherit"/>
              </w:rPr>
            </w:pPr>
            <w:bookmarkStart w:id="433" w:name="100178"/>
            <w:bookmarkEnd w:id="433"/>
            <w:ins w:id="434" w:author="Unknown">
              <w:r w:rsidRPr="00BA77BC">
                <w:rPr>
                  <w:rFonts w:ascii="inherit" w:hAnsi="inherit"/>
                </w:rPr>
                <w:t>Деревня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35" w:author="Unknown"/>
                <w:rFonts w:ascii="inherit" w:hAnsi="inherit"/>
              </w:rPr>
            </w:pPr>
            <w:bookmarkStart w:id="436" w:name="100179"/>
            <w:bookmarkEnd w:id="436"/>
            <w:ins w:id="437" w:author="Unknown">
              <w:r w:rsidRPr="00BA77BC">
                <w:rPr>
                  <w:rFonts w:ascii="inherit" w:hAnsi="inherit"/>
                </w:rPr>
                <w:t>д.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3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39" w:author="Unknown"/>
                <w:rFonts w:ascii="inherit" w:hAnsi="inherit"/>
              </w:rPr>
            </w:pPr>
            <w:bookmarkStart w:id="440" w:name="100180"/>
            <w:bookmarkEnd w:id="440"/>
            <w:ins w:id="441" w:author="Unknown">
              <w:r w:rsidRPr="00BA77BC">
                <w:rPr>
                  <w:rFonts w:ascii="inherit" w:hAnsi="inherit"/>
                </w:rPr>
                <w:t>Село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42" w:author="Unknown"/>
                <w:rFonts w:ascii="inherit" w:hAnsi="inherit"/>
              </w:rPr>
            </w:pPr>
            <w:bookmarkStart w:id="443" w:name="100181"/>
            <w:bookmarkEnd w:id="443"/>
            <w:ins w:id="444" w:author="Unknown">
              <w:r w:rsidRPr="00BA77BC">
                <w:rPr>
                  <w:rFonts w:ascii="inherit" w:hAnsi="inherit"/>
                </w:rPr>
                <w:t>с.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45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46" w:author="Unknown"/>
                <w:rFonts w:ascii="inherit" w:hAnsi="inherit"/>
              </w:rPr>
            </w:pPr>
            <w:bookmarkStart w:id="447" w:name="100182"/>
            <w:bookmarkEnd w:id="447"/>
            <w:ins w:id="448" w:author="Unknown">
              <w:r w:rsidRPr="00BA77BC">
                <w:rPr>
                  <w:rFonts w:ascii="inherit" w:hAnsi="inherit"/>
                </w:rPr>
                <w:t>Слобода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49" w:author="Unknown"/>
                <w:rFonts w:ascii="inherit" w:hAnsi="inherit"/>
              </w:rPr>
            </w:pPr>
            <w:bookmarkStart w:id="450" w:name="100183"/>
            <w:bookmarkEnd w:id="450"/>
            <w:ins w:id="451" w:author="Unknown">
              <w:r w:rsidRPr="00BA77BC">
                <w:rPr>
                  <w:rFonts w:ascii="inherit" w:hAnsi="inherit"/>
                </w:rPr>
                <w:t>сл.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5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53" w:author="Unknown"/>
                <w:rFonts w:ascii="inherit" w:hAnsi="inherit"/>
              </w:rPr>
            </w:pPr>
            <w:bookmarkStart w:id="454" w:name="100184"/>
            <w:bookmarkEnd w:id="454"/>
            <w:ins w:id="455" w:author="Unknown">
              <w:r w:rsidRPr="00BA77BC">
                <w:rPr>
                  <w:rFonts w:ascii="inherit" w:hAnsi="inherit"/>
                </w:rPr>
                <w:t>Станция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56" w:author="Unknown"/>
                <w:rFonts w:ascii="inherit" w:hAnsi="inherit"/>
              </w:rPr>
            </w:pPr>
            <w:bookmarkStart w:id="457" w:name="100185"/>
            <w:bookmarkEnd w:id="457"/>
            <w:ins w:id="458" w:author="Unknown">
              <w:r w:rsidRPr="00BA77BC">
                <w:rPr>
                  <w:rFonts w:ascii="inherit" w:hAnsi="inherit"/>
                </w:rPr>
                <w:t>ст.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5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60" w:author="Unknown"/>
                <w:rFonts w:ascii="inherit" w:hAnsi="inherit"/>
              </w:rPr>
            </w:pPr>
            <w:bookmarkStart w:id="461" w:name="100186"/>
            <w:bookmarkEnd w:id="461"/>
            <w:ins w:id="462" w:author="Unknown">
              <w:r w:rsidRPr="00BA77BC">
                <w:rPr>
                  <w:rFonts w:ascii="inherit" w:hAnsi="inherit"/>
                </w:rPr>
                <w:t>Станица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63" w:author="Unknown"/>
                <w:rFonts w:ascii="inherit" w:hAnsi="inherit"/>
              </w:rPr>
            </w:pPr>
            <w:bookmarkStart w:id="464" w:name="100187"/>
            <w:bookmarkEnd w:id="464"/>
            <w:proofErr w:type="spellStart"/>
            <w:ins w:id="465" w:author="Unknown">
              <w:r w:rsidRPr="00BA77BC">
                <w:rPr>
                  <w:rFonts w:ascii="inherit" w:hAnsi="inherit"/>
                </w:rPr>
                <w:t>ст-ца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6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67" w:author="Unknown"/>
                <w:rFonts w:ascii="inherit" w:hAnsi="inherit"/>
              </w:rPr>
            </w:pPr>
            <w:bookmarkStart w:id="468" w:name="100188"/>
            <w:bookmarkEnd w:id="468"/>
            <w:ins w:id="469" w:author="Unknown">
              <w:r w:rsidRPr="00BA77BC">
                <w:rPr>
                  <w:rFonts w:ascii="inherit" w:hAnsi="inherit"/>
                </w:rPr>
                <w:t>Улус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70" w:author="Unknown"/>
                <w:rFonts w:ascii="inherit" w:hAnsi="inherit"/>
              </w:rPr>
            </w:pPr>
            <w:bookmarkStart w:id="471" w:name="100189"/>
            <w:bookmarkEnd w:id="471"/>
            <w:ins w:id="472" w:author="Unknown">
              <w:r w:rsidRPr="00BA77BC">
                <w:rPr>
                  <w:rFonts w:ascii="inherit" w:hAnsi="inherit"/>
                </w:rPr>
                <w:t>у.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7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74" w:author="Unknown"/>
                <w:rFonts w:ascii="inherit" w:hAnsi="inherit"/>
              </w:rPr>
            </w:pPr>
            <w:bookmarkStart w:id="475" w:name="100190"/>
            <w:bookmarkEnd w:id="475"/>
            <w:ins w:id="476" w:author="Unknown">
              <w:r w:rsidRPr="00BA77BC">
                <w:rPr>
                  <w:rFonts w:ascii="inherit" w:hAnsi="inherit"/>
                </w:rPr>
                <w:t>Хутор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77" w:author="Unknown"/>
                <w:rFonts w:ascii="inherit" w:hAnsi="inherit"/>
              </w:rPr>
            </w:pPr>
            <w:bookmarkStart w:id="478" w:name="100191"/>
            <w:bookmarkEnd w:id="478"/>
            <w:ins w:id="479" w:author="Unknown">
              <w:r w:rsidRPr="00BA77BC">
                <w:rPr>
                  <w:rFonts w:ascii="inherit" w:hAnsi="inherit"/>
                </w:rPr>
                <w:t>х.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8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81" w:author="Unknown"/>
                <w:rFonts w:ascii="inherit" w:hAnsi="inherit"/>
              </w:rPr>
            </w:pPr>
            <w:bookmarkStart w:id="482" w:name="100192"/>
            <w:bookmarkEnd w:id="482"/>
            <w:ins w:id="483" w:author="Unknown">
              <w:r w:rsidRPr="00BA77BC">
                <w:rPr>
                  <w:rFonts w:ascii="inherit" w:hAnsi="inherit"/>
                </w:rPr>
                <w:t>Разъезд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84" w:author="Unknown"/>
                <w:rFonts w:ascii="inherit" w:hAnsi="inherit"/>
              </w:rPr>
            </w:pPr>
            <w:bookmarkStart w:id="485" w:name="100193"/>
            <w:bookmarkEnd w:id="485"/>
            <w:proofErr w:type="spellStart"/>
            <w:ins w:id="486" w:author="Unknown">
              <w:r w:rsidRPr="00BA77BC">
                <w:rPr>
                  <w:rFonts w:ascii="inherit" w:hAnsi="inherit"/>
                </w:rPr>
                <w:t>рзд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8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88" w:author="Unknown"/>
                <w:rFonts w:ascii="inherit" w:hAnsi="inherit"/>
              </w:rPr>
            </w:pPr>
            <w:bookmarkStart w:id="489" w:name="100194"/>
            <w:bookmarkEnd w:id="489"/>
            <w:ins w:id="490" w:author="Unknown">
              <w:r w:rsidRPr="00BA77BC">
                <w:rPr>
                  <w:rFonts w:ascii="inherit" w:hAnsi="inherit"/>
                </w:rPr>
                <w:t>Зимовье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91" w:author="Unknown"/>
                <w:rFonts w:ascii="inherit" w:hAnsi="inherit"/>
              </w:rPr>
            </w:pPr>
            <w:bookmarkStart w:id="492" w:name="100195"/>
            <w:bookmarkEnd w:id="492"/>
            <w:ins w:id="493" w:author="Unknown">
              <w:r w:rsidRPr="00BA77BC">
                <w:rPr>
                  <w:rFonts w:ascii="inherit" w:hAnsi="inherit"/>
                </w:rPr>
                <w:t>зим.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49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495" w:author="Unknown"/>
                <w:rFonts w:ascii="inherit" w:hAnsi="inherit"/>
              </w:rPr>
            </w:pPr>
            <w:bookmarkStart w:id="496" w:name="100196"/>
            <w:bookmarkEnd w:id="496"/>
            <w:ins w:id="497" w:author="Unknown">
              <w:r w:rsidRPr="00BA77BC">
                <w:rPr>
                  <w:rFonts w:ascii="inherit" w:hAnsi="inherit"/>
                </w:rPr>
                <w:t>Элементы планировочной структуры</w:t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498" w:author="Unknown"/>
                <w:rFonts w:ascii="inherit" w:hAnsi="inherit"/>
              </w:rPr>
            </w:pPr>
            <w:bookmarkStart w:id="499" w:name="100197"/>
            <w:bookmarkEnd w:id="499"/>
            <w:ins w:id="500" w:author="Unknown">
              <w:r w:rsidRPr="00BA77BC">
                <w:rPr>
                  <w:rFonts w:ascii="inherit" w:hAnsi="inherit"/>
                </w:rPr>
                <w:t>Берег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01" w:author="Unknown"/>
                <w:rFonts w:ascii="inherit" w:hAnsi="inherit"/>
              </w:rPr>
            </w:pPr>
            <w:bookmarkStart w:id="502" w:name="100198"/>
            <w:bookmarkEnd w:id="502"/>
            <w:proofErr w:type="spellStart"/>
            <w:ins w:id="503" w:author="Unknown">
              <w:r w:rsidRPr="00BA77BC">
                <w:rPr>
                  <w:rFonts w:ascii="inherit" w:hAnsi="inherit"/>
                </w:rPr>
                <w:t>б-г</w:t>
              </w:r>
              <w:proofErr w:type="spellEnd"/>
            </w:ins>
          </w:p>
        </w:tc>
        <w:bookmarkStart w:id="504" w:name="100199"/>
        <w:bookmarkEnd w:id="504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505" w:author="Unknown"/>
                <w:rFonts w:ascii="inherit" w:hAnsi="inherit"/>
              </w:rPr>
            </w:pPr>
            <w:ins w:id="506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07" w:author="Unknown"/>
                <w:rFonts w:ascii="inherit" w:hAnsi="inherit"/>
              </w:rPr>
            </w:pPr>
            <w:bookmarkStart w:id="508" w:name="100200"/>
            <w:bookmarkEnd w:id="508"/>
            <w:ins w:id="509" w:author="Unknown">
              <w:r w:rsidRPr="00BA77BC">
                <w:rPr>
                  <w:rFonts w:ascii="inherit" w:hAnsi="inherit"/>
                </w:rPr>
                <w:t>Вал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10" w:author="Unknown"/>
                <w:rFonts w:ascii="inherit" w:hAnsi="inherit"/>
              </w:rPr>
            </w:pPr>
            <w:bookmarkStart w:id="511" w:name="100201"/>
            <w:bookmarkEnd w:id="511"/>
            <w:ins w:id="512" w:author="Unknown">
              <w:r w:rsidRPr="00BA77BC">
                <w:rPr>
                  <w:rFonts w:ascii="inherit" w:hAnsi="inherit"/>
                </w:rPr>
                <w:t>вал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1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14" w:author="Unknown"/>
                <w:rFonts w:ascii="inherit" w:hAnsi="inherit"/>
              </w:rPr>
            </w:pPr>
            <w:bookmarkStart w:id="515" w:name="100202"/>
            <w:bookmarkEnd w:id="515"/>
            <w:ins w:id="516" w:author="Unknown">
              <w:r w:rsidRPr="00BA77BC">
                <w:rPr>
                  <w:rFonts w:ascii="inherit" w:hAnsi="inherit"/>
                </w:rPr>
                <w:t>Жилой район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17" w:author="Unknown"/>
                <w:rFonts w:ascii="inherit" w:hAnsi="inherit"/>
              </w:rPr>
            </w:pPr>
            <w:bookmarkStart w:id="518" w:name="100203"/>
            <w:bookmarkEnd w:id="518"/>
            <w:ins w:id="519" w:author="Unknown">
              <w:r w:rsidRPr="00BA77BC">
                <w:rPr>
                  <w:rFonts w:ascii="inherit" w:hAnsi="inherit"/>
                </w:rPr>
                <w:t>ж/</w:t>
              </w:r>
              <w:proofErr w:type="spellStart"/>
              <w:proofErr w:type="gramStart"/>
              <w:r w:rsidRPr="00BA77BC">
                <w:rPr>
                  <w:rFonts w:ascii="inherit" w:hAnsi="inherit"/>
                </w:rPr>
                <w:t>р</w:t>
              </w:r>
              <w:proofErr w:type="spellEnd"/>
              <w:proofErr w:type="gramEnd"/>
            </w:ins>
          </w:p>
        </w:tc>
        <w:bookmarkStart w:id="520" w:name="100204"/>
        <w:bookmarkEnd w:id="520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521" w:author="Unknown"/>
                <w:rFonts w:ascii="inherit" w:hAnsi="inherit"/>
              </w:rPr>
            </w:pPr>
            <w:ins w:id="522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23" w:author="Unknown"/>
                <w:rFonts w:ascii="inherit" w:hAnsi="inherit"/>
              </w:rPr>
            </w:pPr>
            <w:bookmarkStart w:id="524" w:name="100205"/>
            <w:bookmarkEnd w:id="524"/>
            <w:ins w:id="525" w:author="Unknown">
              <w:r w:rsidRPr="00BA77BC">
                <w:rPr>
                  <w:rFonts w:ascii="inherit" w:hAnsi="inherit"/>
                </w:rPr>
                <w:t>Зона (массив)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26" w:author="Unknown"/>
                <w:rFonts w:ascii="inherit" w:hAnsi="inherit"/>
              </w:rPr>
            </w:pPr>
            <w:bookmarkStart w:id="527" w:name="100206"/>
            <w:bookmarkEnd w:id="527"/>
            <w:ins w:id="528" w:author="Unknown">
              <w:r w:rsidRPr="00BA77BC">
                <w:rPr>
                  <w:rFonts w:ascii="inherit" w:hAnsi="inherit"/>
                </w:rPr>
                <w:t>зона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2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30" w:author="Unknown"/>
                <w:rFonts w:ascii="inherit" w:hAnsi="inherit"/>
              </w:rPr>
            </w:pPr>
            <w:bookmarkStart w:id="531" w:name="100207"/>
            <w:bookmarkEnd w:id="531"/>
            <w:ins w:id="532" w:author="Unknown">
              <w:r w:rsidRPr="00BA77BC">
                <w:rPr>
                  <w:rFonts w:ascii="inherit" w:hAnsi="inherit"/>
                </w:rPr>
                <w:t>Квартал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33" w:author="Unknown"/>
                <w:rFonts w:ascii="inherit" w:hAnsi="inherit"/>
              </w:rPr>
            </w:pPr>
            <w:bookmarkStart w:id="534" w:name="100208"/>
            <w:bookmarkEnd w:id="534"/>
            <w:proofErr w:type="spellStart"/>
            <w:ins w:id="535" w:author="Unknown">
              <w:r w:rsidRPr="00BA77BC">
                <w:rPr>
                  <w:rFonts w:ascii="inherit" w:hAnsi="inherit"/>
                </w:rPr>
                <w:t>кв-л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3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37" w:author="Unknown"/>
                <w:rFonts w:ascii="inherit" w:hAnsi="inherit"/>
              </w:rPr>
            </w:pPr>
            <w:bookmarkStart w:id="538" w:name="100209"/>
            <w:bookmarkEnd w:id="538"/>
            <w:ins w:id="539" w:author="Unknown">
              <w:r w:rsidRPr="00BA77BC">
                <w:rPr>
                  <w:rFonts w:ascii="inherit" w:hAnsi="inherit"/>
                </w:rPr>
                <w:t>Микрорайон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40" w:author="Unknown"/>
                <w:rFonts w:ascii="inherit" w:hAnsi="inherit"/>
              </w:rPr>
            </w:pPr>
            <w:bookmarkStart w:id="541" w:name="100210"/>
            <w:bookmarkEnd w:id="541"/>
            <w:proofErr w:type="spellStart"/>
            <w:ins w:id="542" w:author="Unknown">
              <w:r w:rsidRPr="00BA77BC">
                <w:rPr>
                  <w:rFonts w:ascii="inherit" w:hAnsi="inherit"/>
                </w:rPr>
                <w:t>мкр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4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44" w:author="Unknown"/>
                <w:rFonts w:ascii="inherit" w:hAnsi="inherit"/>
              </w:rPr>
            </w:pPr>
            <w:bookmarkStart w:id="545" w:name="100211"/>
            <w:bookmarkEnd w:id="545"/>
            <w:ins w:id="546" w:author="Unknown">
              <w:r w:rsidRPr="00BA77BC">
                <w:rPr>
                  <w:rFonts w:ascii="inherit" w:hAnsi="inherit"/>
                </w:rPr>
                <w:t>Остров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47" w:author="Unknown"/>
                <w:rFonts w:ascii="inherit" w:hAnsi="inherit"/>
              </w:rPr>
            </w:pPr>
            <w:bookmarkStart w:id="548" w:name="100212"/>
            <w:bookmarkEnd w:id="548"/>
            <w:proofErr w:type="spellStart"/>
            <w:ins w:id="549" w:author="Unknown">
              <w:r w:rsidRPr="00BA77BC">
                <w:rPr>
                  <w:rFonts w:ascii="inherit" w:hAnsi="inherit"/>
                </w:rPr>
                <w:t>ост-в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5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51" w:author="Unknown"/>
                <w:rFonts w:ascii="inherit" w:hAnsi="inherit"/>
              </w:rPr>
            </w:pPr>
            <w:bookmarkStart w:id="552" w:name="100213"/>
            <w:bookmarkEnd w:id="552"/>
            <w:ins w:id="553" w:author="Unknown">
              <w:r w:rsidRPr="00BA77BC">
                <w:rPr>
                  <w:rFonts w:ascii="inherit" w:hAnsi="inherit"/>
                </w:rPr>
                <w:t>Парк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54" w:author="Unknown"/>
                <w:rFonts w:ascii="inherit" w:hAnsi="inherit"/>
              </w:rPr>
            </w:pPr>
            <w:bookmarkStart w:id="555" w:name="100214"/>
            <w:bookmarkEnd w:id="555"/>
            <w:ins w:id="556" w:author="Unknown">
              <w:r w:rsidRPr="00BA77BC">
                <w:rPr>
                  <w:rFonts w:ascii="inherit" w:hAnsi="inherit"/>
                </w:rPr>
                <w:t>парк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5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58" w:author="Unknown"/>
                <w:rFonts w:ascii="inherit" w:hAnsi="inherit"/>
              </w:rPr>
            </w:pPr>
            <w:bookmarkStart w:id="559" w:name="100215"/>
            <w:bookmarkEnd w:id="559"/>
            <w:ins w:id="560" w:author="Unknown">
              <w:r w:rsidRPr="00BA77BC">
                <w:rPr>
                  <w:rFonts w:ascii="inherit" w:hAnsi="inherit"/>
                </w:rPr>
                <w:t>Платформа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61" w:author="Unknown"/>
                <w:rFonts w:ascii="inherit" w:hAnsi="inherit"/>
              </w:rPr>
            </w:pPr>
            <w:bookmarkStart w:id="562" w:name="100216"/>
            <w:bookmarkEnd w:id="562"/>
            <w:proofErr w:type="spellStart"/>
            <w:ins w:id="563" w:author="Unknown">
              <w:r w:rsidRPr="00BA77BC">
                <w:rPr>
                  <w:rFonts w:ascii="inherit" w:hAnsi="inherit"/>
                </w:rPr>
                <w:t>платф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564" w:name="100217"/>
        <w:bookmarkEnd w:id="564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565" w:author="Unknown"/>
                <w:rFonts w:ascii="inherit" w:hAnsi="inherit"/>
              </w:rPr>
            </w:pPr>
            <w:ins w:id="566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67" w:author="Unknown"/>
                <w:rFonts w:ascii="inherit" w:hAnsi="inherit"/>
              </w:rPr>
            </w:pPr>
            <w:bookmarkStart w:id="568" w:name="100218"/>
            <w:bookmarkEnd w:id="568"/>
            <w:ins w:id="569" w:author="Unknown">
              <w:r w:rsidRPr="00BA77BC">
                <w:rPr>
                  <w:rFonts w:ascii="inherit" w:hAnsi="inherit"/>
                </w:rPr>
                <w:t>Промышленный район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70" w:author="Unknown"/>
                <w:rFonts w:ascii="inherit" w:hAnsi="inherit"/>
              </w:rPr>
            </w:pPr>
            <w:bookmarkStart w:id="571" w:name="100219"/>
            <w:bookmarkEnd w:id="571"/>
            <w:proofErr w:type="spellStart"/>
            <w:proofErr w:type="gramStart"/>
            <w:ins w:id="572" w:author="Unknown">
              <w:r w:rsidRPr="00BA77BC">
                <w:rPr>
                  <w:rFonts w:ascii="inherit" w:hAnsi="inherit"/>
                </w:rPr>
                <w:t>п</w:t>
              </w:r>
              <w:proofErr w:type="spellEnd"/>
              <w:proofErr w:type="gramEnd"/>
              <w:r w:rsidRPr="00BA77BC">
                <w:rPr>
                  <w:rFonts w:ascii="inherit" w:hAnsi="inherit"/>
                </w:rPr>
                <w:t>/</w:t>
              </w:r>
              <w:proofErr w:type="spellStart"/>
              <w:r w:rsidRPr="00BA77BC">
                <w:rPr>
                  <w:rFonts w:ascii="inherit" w:hAnsi="inherit"/>
                </w:rPr>
                <w:t>р</w:t>
              </w:r>
              <w:proofErr w:type="spellEnd"/>
            </w:ins>
          </w:p>
        </w:tc>
        <w:bookmarkStart w:id="573" w:name="100220"/>
        <w:bookmarkEnd w:id="57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574" w:author="Unknown"/>
                <w:rFonts w:ascii="inherit" w:hAnsi="inherit"/>
              </w:rPr>
            </w:pPr>
            <w:ins w:id="57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76" w:author="Unknown"/>
                <w:rFonts w:ascii="inherit" w:hAnsi="inherit"/>
              </w:rPr>
            </w:pPr>
            <w:bookmarkStart w:id="577" w:name="100221"/>
            <w:bookmarkEnd w:id="577"/>
            <w:ins w:id="578" w:author="Unknown">
              <w:r w:rsidRPr="00BA77BC">
                <w:rPr>
                  <w:rFonts w:ascii="inherit" w:hAnsi="inherit"/>
                </w:rPr>
                <w:t>Район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79" w:author="Unknown"/>
                <w:rFonts w:ascii="inherit" w:hAnsi="inherit"/>
              </w:rPr>
            </w:pPr>
            <w:bookmarkStart w:id="580" w:name="100222"/>
            <w:bookmarkEnd w:id="580"/>
            <w:ins w:id="581" w:author="Unknown">
              <w:r w:rsidRPr="00BA77BC">
                <w:rPr>
                  <w:rFonts w:ascii="inherit" w:hAnsi="inherit"/>
                </w:rPr>
                <w:t>р-н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8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83" w:author="Unknown"/>
                <w:rFonts w:ascii="inherit" w:hAnsi="inherit"/>
              </w:rPr>
            </w:pPr>
            <w:bookmarkStart w:id="584" w:name="100223"/>
            <w:bookmarkEnd w:id="584"/>
            <w:ins w:id="585" w:author="Unknown">
              <w:r w:rsidRPr="00BA77BC">
                <w:rPr>
                  <w:rFonts w:ascii="inherit" w:hAnsi="inherit"/>
                </w:rPr>
                <w:t>Сад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86" w:author="Unknown"/>
                <w:rFonts w:ascii="inherit" w:hAnsi="inherit"/>
              </w:rPr>
            </w:pPr>
            <w:bookmarkStart w:id="587" w:name="100224"/>
            <w:bookmarkEnd w:id="587"/>
            <w:ins w:id="588" w:author="Unknown">
              <w:r w:rsidRPr="00BA77BC">
                <w:rPr>
                  <w:rFonts w:ascii="inherit" w:hAnsi="inherit"/>
                </w:rPr>
                <w:t>сад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8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90" w:author="Unknown"/>
                <w:rFonts w:ascii="inherit" w:hAnsi="inherit"/>
              </w:rPr>
            </w:pPr>
            <w:bookmarkStart w:id="591" w:name="100225"/>
            <w:bookmarkEnd w:id="591"/>
            <w:ins w:id="592" w:author="Unknown">
              <w:r w:rsidRPr="00BA77BC">
                <w:rPr>
                  <w:rFonts w:ascii="inherit" w:hAnsi="inherit"/>
                </w:rPr>
                <w:t>Сквер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93" w:author="Unknown"/>
                <w:rFonts w:ascii="inherit" w:hAnsi="inherit"/>
              </w:rPr>
            </w:pPr>
            <w:bookmarkStart w:id="594" w:name="100226"/>
            <w:bookmarkEnd w:id="594"/>
            <w:ins w:id="595" w:author="Unknown">
              <w:r w:rsidRPr="00BA77BC">
                <w:rPr>
                  <w:rFonts w:ascii="inherit" w:hAnsi="inherit"/>
                </w:rPr>
                <w:t>сквер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59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597" w:author="Unknown"/>
                <w:rFonts w:ascii="inherit" w:hAnsi="inherit"/>
              </w:rPr>
            </w:pPr>
            <w:bookmarkStart w:id="598" w:name="100227"/>
            <w:bookmarkEnd w:id="598"/>
            <w:ins w:id="599" w:author="Unknown">
              <w:r w:rsidRPr="00BA77BC">
                <w:rPr>
                  <w:rFonts w:ascii="inherit" w:hAnsi="inherit"/>
                </w:rPr>
                <w:t>Территория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00" w:author="Unknown"/>
                <w:rFonts w:ascii="inherit" w:hAnsi="inherit"/>
              </w:rPr>
            </w:pPr>
            <w:bookmarkStart w:id="601" w:name="100228"/>
            <w:bookmarkEnd w:id="601"/>
            <w:ins w:id="602" w:author="Unknown">
              <w:r w:rsidRPr="00BA77BC">
                <w:rPr>
                  <w:rFonts w:ascii="inherit" w:hAnsi="inherit"/>
                </w:rPr>
                <w:t>тер.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0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04" w:author="Unknown"/>
                <w:rFonts w:ascii="inherit" w:hAnsi="inherit"/>
              </w:rPr>
            </w:pPr>
            <w:bookmarkStart w:id="605" w:name="000025"/>
            <w:bookmarkEnd w:id="605"/>
            <w:ins w:id="606" w:author="Unknown">
              <w:r w:rsidRPr="00BA77BC">
                <w:rPr>
                  <w:rFonts w:ascii="inherit" w:hAnsi="inherit"/>
                </w:rPr>
                <w:t>Территория ведения гражданами садоводства или огородничества для собственных нужд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07" w:author="Unknown"/>
                <w:rFonts w:ascii="inherit" w:hAnsi="inherit"/>
              </w:rPr>
            </w:pPr>
            <w:bookmarkStart w:id="608" w:name="000026"/>
            <w:bookmarkEnd w:id="608"/>
            <w:ins w:id="609" w:author="Unknown">
              <w:r w:rsidRPr="00BA77BC">
                <w:rPr>
                  <w:rFonts w:ascii="inherit" w:hAnsi="inherit"/>
                </w:rPr>
                <w:t>тер. СОСН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1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1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12" w:author="Unknown"/>
                <w:rFonts w:ascii="inherit" w:hAnsi="inherit"/>
              </w:rPr>
            </w:pPr>
            <w:bookmarkStart w:id="613" w:name="100229"/>
            <w:bookmarkEnd w:id="613"/>
            <w:ins w:id="614" w:author="Unknown">
              <w:r w:rsidRPr="00BA77BC">
                <w:rPr>
                  <w:rFonts w:ascii="inherit" w:hAnsi="inherit"/>
                </w:rPr>
                <w:t>Территория садоводческих некоммерческих объединений граждан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15" w:author="Unknown"/>
                <w:rFonts w:ascii="inherit" w:hAnsi="inherit"/>
              </w:rPr>
            </w:pPr>
            <w:bookmarkStart w:id="616" w:name="100230"/>
            <w:bookmarkEnd w:id="616"/>
            <w:ins w:id="617" w:author="Unknown">
              <w:r w:rsidRPr="00BA77BC">
                <w:rPr>
                  <w:rFonts w:ascii="inherit" w:hAnsi="inherit"/>
                </w:rPr>
                <w:t>тер. СНО</w:t>
              </w:r>
            </w:ins>
          </w:p>
        </w:tc>
        <w:bookmarkStart w:id="618" w:name="100231"/>
        <w:bookmarkEnd w:id="618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19" w:author="Unknown"/>
                <w:rFonts w:ascii="inherit" w:hAnsi="inherit"/>
              </w:rPr>
            </w:pPr>
            <w:ins w:id="620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21" w:author="Unknown"/>
                <w:rFonts w:ascii="inherit" w:hAnsi="inherit"/>
              </w:rPr>
            </w:pPr>
            <w:bookmarkStart w:id="622" w:name="100232"/>
            <w:bookmarkEnd w:id="622"/>
            <w:ins w:id="623" w:author="Unknown">
              <w:r w:rsidRPr="00BA77BC">
                <w:rPr>
                  <w:rFonts w:ascii="inherit" w:hAnsi="inherit"/>
                </w:rPr>
                <w:t>Территория огороднических некоммерческих объединений граждан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24" w:author="Unknown"/>
                <w:rFonts w:ascii="inherit" w:hAnsi="inherit"/>
              </w:rPr>
            </w:pPr>
            <w:bookmarkStart w:id="625" w:name="100233"/>
            <w:bookmarkEnd w:id="625"/>
            <w:ins w:id="626" w:author="Unknown">
              <w:r w:rsidRPr="00BA77BC">
                <w:rPr>
                  <w:rFonts w:ascii="inherit" w:hAnsi="inherit"/>
                </w:rPr>
                <w:t>тер. ОНО</w:t>
              </w:r>
            </w:ins>
          </w:p>
        </w:tc>
        <w:bookmarkStart w:id="627" w:name="100234"/>
        <w:bookmarkEnd w:id="62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28" w:author="Unknown"/>
                <w:rFonts w:ascii="inherit" w:hAnsi="inherit"/>
              </w:rPr>
            </w:pPr>
            <w:ins w:id="62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30" w:author="Unknown"/>
                <w:rFonts w:ascii="inherit" w:hAnsi="inherit"/>
              </w:rPr>
            </w:pPr>
            <w:bookmarkStart w:id="631" w:name="100235"/>
            <w:bookmarkEnd w:id="631"/>
            <w:ins w:id="632" w:author="Unknown">
              <w:r w:rsidRPr="00BA77BC">
                <w:rPr>
                  <w:rFonts w:ascii="inherit" w:hAnsi="inherit"/>
                </w:rPr>
                <w:t>Территория дачных некоммерческих объединений граждан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33" w:author="Unknown"/>
                <w:rFonts w:ascii="inherit" w:hAnsi="inherit"/>
              </w:rPr>
            </w:pPr>
            <w:bookmarkStart w:id="634" w:name="100236"/>
            <w:bookmarkEnd w:id="634"/>
            <w:ins w:id="635" w:author="Unknown">
              <w:r w:rsidRPr="00BA77BC">
                <w:rPr>
                  <w:rFonts w:ascii="inherit" w:hAnsi="inherit"/>
                </w:rPr>
                <w:t>тер. ДНО</w:t>
              </w:r>
            </w:ins>
          </w:p>
        </w:tc>
        <w:bookmarkStart w:id="636" w:name="100237"/>
        <w:bookmarkEnd w:id="636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37" w:author="Unknown"/>
                <w:rFonts w:ascii="inherit" w:hAnsi="inherit"/>
              </w:rPr>
            </w:pPr>
            <w:ins w:id="638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39" w:author="Unknown"/>
                <w:rFonts w:ascii="inherit" w:hAnsi="inherit"/>
              </w:rPr>
            </w:pPr>
            <w:bookmarkStart w:id="640" w:name="100239"/>
            <w:bookmarkStart w:id="641" w:name="100238"/>
            <w:bookmarkStart w:id="642" w:name="000007"/>
            <w:bookmarkEnd w:id="640"/>
            <w:bookmarkEnd w:id="641"/>
            <w:bookmarkEnd w:id="642"/>
            <w:ins w:id="643" w:author="Unknown">
              <w:r w:rsidRPr="00BA77BC">
                <w:rPr>
                  <w:rFonts w:ascii="inherit" w:hAnsi="inherit"/>
                </w:rPr>
                <w:t>Территория садоводческого некоммерческого товарищества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44" w:author="Unknown"/>
                <w:rFonts w:ascii="inherit" w:hAnsi="inherit"/>
              </w:rPr>
            </w:pPr>
            <w:bookmarkStart w:id="645" w:name="000008"/>
            <w:bookmarkEnd w:id="645"/>
            <w:ins w:id="646" w:author="Unknown">
              <w:r w:rsidRPr="00BA77BC">
                <w:rPr>
                  <w:rFonts w:ascii="inherit" w:hAnsi="inherit"/>
                </w:rPr>
                <w:t>тер. СНТ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4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4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49" w:author="Unknown"/>
                <w:rFonts w:ascii="inherit" w:hAnsi="inherit"/>
              </w:rPr>
            </w:pPr>
            <w:bookmarkStart w:id="650" w:name="100241"/>
            <w:bookmarkStart w:id="651" w:name="100240"/>
            <w:bookmarkStart w:id="652" w:name="000009"/>
            <w:bookmarkEnd w:id="650"/>
            <w:bookmarkEnd w:id="651"/>
            <w:bookmarkEnd w:id="652"/>
            <w:ins w:id="653" w:author="Unknown">
              <w:r w:rsidRPr="00BA77BC">
                <w:rPr>
                  <w:rFonts w:ascii="inherit" w:hAnsi="inherit"/>
                </w:rPr>
                <w:t xml:space="preserve">Территория огороднического некоммерческого </w:t>
              </w:r>
              <w:r w:rsidRPr="00BA77BC">
                <w:rPr>
                  <w:rFonts w:ascii="inherit" w:hAnsi="inherit"/>
                </w:rPr>
                <w:lastRenderedPageBreak/>
                <w:t>товарищества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54" w:author="Unknown"/>
                <w:rFonts w:ascii="inherit" w:hAnsi="inherit"/>
              </w:rPr>
            </w:pPr>
            <w:bookmarkStart w:id="655" w:name="000010"/>
            <w:bookmarkEnd w:id="655"/>
            <w:ins w:id="656" w:author="Unknown">
              <w:r w:rsidRPr="00BA77BC">
                <w:rPr>
                  <w:rFonts w:ascii="inherit" w:hAnsi="inherit"/>
                </w:rPr>
                <w:lastRenderedPageBreak/>
                <w:t>тер. ОНТ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5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5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59" w:author="Unknown"/>
                <w:rFonts w:ascii="inherit" w:hAnsi="inherit"/>
              </w:rPr>
            </w:pPr>
            <w:bookmarkStart w:id="660" w:name="100243"/>
            <w:bookmarkStart w:id="661" w:name="100242"/>
            <w:bookmarkStart w:id="662" w:name="000027"/>
            <w:bookmarkEnd w:id="660"/>
            <w:bookmarkEnd w:id="661"/>
            <w:bookmarkEnd w:id="662"/>
            <w:ins w:id="663" w:author="Unknown">
              <w:r w:rsidRPr="00BA77BC">
                <w:rPr>
                  <w:rFonts w:ascii="inherit" w:hAnsi="inherit"/>
                </w:rPr>
                <w:t>Территория дачных некоммерческих товариществ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64" w:author="Unknown"/>
                <w:rFonts w:ascii="inherit" w:hAnsi="inherit"/>
              </w:rPr>
            </w:pPr>
            <w:bookmarkStart w:id="665" w:name="000028"/>
            <w:bookmarkEnd w:id="665"/>
            <w:ins w:id="666" w:author="Unknown">
              <w:r w:rsidRPr="00BA77BC">
                <w:rPr>
                  <w:rFonts w:ascii="inherit" w:hAnsi="inherit"/>
                </w:rPr>
                <w:t>тер. ДНТ</w:t>
              </w:r>
            </w:ins>
          </w:p>
        </w:tc>
        <w:bookmarkStart w:id="667" w:name="000029"/>
        <w:bookmarkEnd w:id="66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68" w:author="Unknown"/>
                <w:rFonts w:ascii="inherit" w:hAnsi="inherit"/>
              </w:rPr>
            </w:pPr>
            <w:ins w:id="66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7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71" w:author="Unknown"/>
                <w:rFonts w:ascii="inherit" w:hAnsi="inherit"/>
              </w:rPr>
            </w:pPr>
            <w:bookmarkStart w:id="672" w:name="100245"/>
            <w:bookmarkStart w:id="673" w:name="100244"/>
            <w:bookmarkStart w:id="674" w:name="000030"/>
            <w:bookmarkEnd w:id="672"/>
            <w:bookmarkEnd w:id="673"/>
            <w:bookmarkEnd w:id="674"/>
            <w:ins w:id="675" w:author="Unknown">
              <w:r w:rsidRPr="00BA77BC">
                <w:rPr>
                  <w:rFonts w:ascii="inherit" w:hAnsi="inherit"/>
                </w:rPr>
                <w:t>Территория садоводческих потребительских кооперативов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76" w:author="Unknown"/>
                <w:rFonts w:ascii="inherit" w:hAnsi="inherit"/>
              </w:rPr>
            </w:pPr>
            <w:bookmarkStart w:id="677" w:name="000031"/>
            <w:bookmarkEnd w:id="677"/>
            <w:ins w:id="678" w:author="Unknown">
              <w:r w:rsidRPr="00BA77BC">
                <w:rPr>
                  <w:rFonts w:ascii="inherit" w:hAnsi="inherit"/>
                </w:rPr>
                <w:t>тер. СПК</w:t>
              </w:r>
            </w:ins>
          </w:p>
        </w:tc>
        <w:bookmarkStart w:id="679" w:name="000032"/>
        <w:bookmarkEnd w:id="679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80" w:author="Unknown"/>
                <w:rFonts w:ascii="inherit" w:hAnsi="inherit"/>
              </w:rPr>
            </w:pPr>
            <w:ins w:id="681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8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83" w:author="Unknown"/>
                <w:rFonts w:ascii="inherit" w:hAnsi="inherit"/>
              </w:rPr>
            </w:pPr>
            <w:bookmarkStart w:id="684" w:name="100247"/>
            <w:bookmarkStart w:id="685" w:name="100246"/>
            <w:bookmarkStart w:id="686" w:name="000033"/>
            <w:bookmarkEnd w:id="684"/>
            <w:bookmarkEnd w:id="685"/>
            <w:bookmarkEnd w:id="686"/>
            <w:ins w:id="687" w:author="Unknown">
              <w:r w:rsidRPr="00BA77BC">
                <w:rPr>
                  <w:rFonts w:ascii="inherit" w:hAnsi="inherit"/>
                </w:rPr>
                <w:t>Территория огороднических потребительских кооперативов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88" w:author="Unknown"/>
                <w:rFonts w:ascii="inherit" w:hAnsi="inherit"/>
              </w:rPr>
            </w:pPr>
            <w:bookmarkStart w:id="689" w:name="000034"/>
            <w:bookmarkEnd w:id="689"/>
            <w:ins w:id="690" w:author="Unknown">
              <w:r w:rsidRPr="00BA77BC">
                <w:rPr>
                  <w:rFonts w:ascii="inherit" w:hAnsi="inherit"/>
                </w:rPr>
                <w:t>тер. ОПК</w:t>
              </w:r>
            </w:ins>
          </w:p>
        </w:tc>
        <w:bookmarkStart w:id="691" w:name="000035"/>
        <w:bookmarkEnd w:id="69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692" w:author="Unknown"/>
                <w:rFonts w:ascii="inherit" w:hAnsi="inherit"/>
              </w:rPr>
            </w:pPr>
            <w:ins w:id="693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69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695" w:author="Unknown"/>
                <w:rFonts w:ascii="inherit" w:hAnsi="inherit"/>
              </w:rPr>
            </w:pPr>
            <w:bookmarkStart w:id="696" w:name="100249"/>
            <w:bookmarkStart w:id="697" w:name="100248"/>
            <w:bookmarkStart w:id="698" w:name="000036"/>
            <w:bookmarkEnd w:id="696"/>
            <w:bookmarkEnd w:id="697"/>
            <w:bookmarkEnd w:id="698"/>
            <w:ins w:id="699" w:author="Unknown">
              <w:r w:rsidRPr="00BA77BC">
                <w:rPr>
                  <w:rFonts w:ascii="inherit" w:hAnsi="inherit"/>
                </w:rPr>
                <w:t>Территория дачных потребительских кооперативов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00" w:author="Unknown"/>
                <w:rFonts w:ascii="inherit" w:hAnsi="inherit"/>
              </w:rPr>
            </w:pPr>
            <w:bookmarkStart w:id="701" w:name="000037"/>
            <w:bookmarkEnd w:id="701"/>
            <w:ins w:id="702" w:author="Unknown">
              <w:r w:rsidRPr="00BA77BC">
                <w:rPr>
                  <w:rFonts w:ascii="inherit" w:hAnsi="inherit"/>
                </w:rPr>
                <w:t>тер. ДПК</w:t>
              </w:r>
            </w:ins>
          </w:p>
        </w:tc>
        <w:bookmarkStart w:id="703" w:name="000038"/>
        <w:bookmarkEnd w:id="70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04" w:author="Unknown"/>
                <w:rFonts w:ascii="inherit" w:hAnsi="inherit"/>
              </w:rPr>
            </w:pPr>
            <w:ins w:id="70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0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07" w:author="Unknown"/>
                <w:rFonts w:ascii="inherit" w:hAnsi="inherit"/>
              </w:rPr>
            </w:pPr>
            <w:bookmarkStart w:id="708" w:name="100251"/>
            <w:bookmarkStart w:id="709" w:name="100250"/>
            <w:bookmarkStart w:id="710" w:name="000039"/>
            <w:bookmarkEnd w:id="708"/>
            <w:bookmarkEnd w:id="709"/>
            <w:bookmarkEnd w:id="710"/>
            <w:ins w:id="711" w:author="Unknown">
              <w:r w:rsidRPr="00BA77BC">
                <w:rPr>
                  <w:rFonts w:ascii="inherit" w:hAnsi="inherit"/>
                </w:rPr>
                <w:t>Территория садоводческих некоммерческих партнерств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12" w:author="Unknown"/>
                <w:rFonts w:ascii="inherit" w:hAnsi="inherit"/>
              </w:rPr>
            </w:pPr>
            <w:bookmarkStart w:id="713" w:name="000040"/>
            <w:bookmarkEnd w:id="713"/>
            <w:ins w:id="714" w:author="Unknown">
              <w:r w:rsidRPr="00BA77BC">
                <w:rPr>
                  <w:rFonts w:ascii="inherit" w:hAnsi="inherit"/>
                </w:rPr>
                <w:t>тер. СНП</w:t>
              </w:r>
            </w:ins>
          </w:p>
        </w:tc>
        <w:bookmarkStart w:id="715" w:name="000041"/>
        <w:bookmarkEnd w:id="715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16" w:author="Unknown"/>
                <w:rFonts w:ascii="inherit" w:hAnsi="inherit"/>
              </w:rPr>
            </w:pPr>
            <w:ins w:id="717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1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19" w:author="Unknown"/>
                <w:rFonts w:ascii="inherit" w:hAnsi="inherit"/>
              </w:rPr>
            </w:pPr>
            <w:bookmarkStart w:id="720" w:name="100253"/>
            <w:bookmarkStart w:id="721" w:name="100252"/>
            <w:bookmarkStart w:id="722" w:name="000042"/>
            <w:bookmarkEnd w:id="720"/>
            <w:bookmarkEnd w:id="721"/>
            <w:bookmarkEnd w:id="722"/>
            <w:ins w:id="723" w:author="Unknown">
              <w:r w:rsidRPr="00BA77BC">
                <w:rPr>
                  <w:rFonts w:ascii="inherit" w:hAnsi="inherit"/>
                </w:rPr>
                <w:t>Территория огороднических некоммерческих партнерств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24" w:author="Unknown"/>
                <w:rFonts w:ascii="inherit" w:hAnsi="inherit"/>
              </w:rPr>
            </w:pPr>
            <w:bookmarkStart w:id="725" w:name="000043"/>
            <w:bookmarkEnd w:id="725"/>
            <w:ins w:id="726" w:author="Unknown">
              <w:r w:rsidRPr="00BA77BC">
                <w:rPr>
                  <w:rFonts w:ascii="inherit" w:hAnsi="inherit"/>
                </w:rPr>
                <w:t>тер. ОНП</w:t>
              </w:r>
            </w:ins>
          </w:p>
        </w:tc>
        <w:bookmarkStart w:id="727" w:name="000044"/>
        <w:bookmarkEnd w:id="72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28" w:author="Unknown"/>
                <w:rFonts w:ascii="inherit" w:hAnsi="inherit"/>
              </w:rPr>
            </w:pPr>
            <w:ins w:id="72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3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31" w:author="Unknown"/>
                <w:rFonts w:ascii="inherit" w:hAnsi="inherit"/>
              </w:rPr>
            </w:pPr>
            <w:bookmarkStart w:id="732" w:name="100255"/>
            <w:bookmarkStart w:id="733" w:name="100254"/>
            <w:bookmarkStart w:id="734" w:name="000045"/>
            <w:bookmarkEnd w:id="732"/>
            <w:bookmarkEnd w:id="733"/>
            <w:bookmarkEnd w:id="734"/>
            <w:ins w:id="735" w:author="Unknown">
              <w:r w:rsidRPr="00BA77BC">
                <w:rPr>
                  <w:rFonts w:ascii="inherit" w:hAnsi="inherit"/>
                </w:rPr>
                <w:t>Территория дачных некоммерческих партнерств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36" w:author="Unknown"/>
                <w:rFonts w:ascii="inherit" w:hAnsi="inherit"/>
              </w:rPr>
            </w:pPr>
            <w:bookmarkStart w:id="737" w:name="000046"/>
            <w:bookmarkEnd w:id="737"/>
            <w:ins w:id="738" w:author="Unknown">
              <w:r w:rsidRPr="00BA77BC">
                <w:rPr>
                  <w:rFonts w:ascii="inherit" w:hAnsi="inherit"/>
                </w:rPr>
                <w:t>тер. ДНП</w:t>
              </w:r>
            </w:ins>
          </w:p>
        </w:tc>
        <w:bookmarkStart w:id="739" w:name="000047"/>
        <w:bookmarkEnd w:id="739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40" w:author="Unknown"/>
                <w:rFonts w:ascii="inherit" w:hAnsi="inherit"/>
              </w:rPr>
            </w:pPr>
            <w:ins w:id="741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4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43" w:author="Unknown"/>
                <w:rFonts w:ascii="inherit" w:hAnsi="inherit"/>
              </w:rPr>
            </w:pPr>
            <w:bookmarkStart w:id="744" w:name="000011"/>
            <w:bookmarkEnd w:id="744"/>
            <w:ins w:id="745" w:author="Unknown">
              <w:r w:rsidRPr="00BA77BC">
                <w:rPr>
                  <w:rFonts w:ascii="inherit" w:hAnsi="inherit"/>
                </w:rPr>
                <w:t>Территория товарищества собственников жилья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46" w:author="Unknown"/>
                <w:rFonts w:ascii="inherit" w:hAnsi="inherit"/>
              </w:rPr>
            </w:pPr>
            <w:bookmarkStart w:id="747" w:name="000012"/>
            <w:bookmarkEnd w:id="747"/>
            <w:ins w:id="748" w:author="Unknown">
              <w:r w:rsidRPr="00BA77BC">
                <w:rPr>
                  <w:rFonts w:ascii="inherit" w:hAnsi="inherit"/>
                </w:rPr>
                <w:t>тер. ТСЖ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4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5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51" w:author="Unknown"/>
                <w:rFonts w:ascii="inherit" w:hAnsi="inherit"/>
              </w:rPr>
            </w:pPr>
            <w:bookmarkStart w:id="752" w:name="100256"/>
            <w:bookmarkEnd w:id="752"/>
            <w:ins w:id="753" w:author="Unknown">
              <w:r w:rsidRPr="00BA77BC">
                <w:rPr>
                  <w:rFonts w:ascii="inherit" w:hAnsi="inherit"/>
                </w:rPr>
                <w:t>Территория товарищества собственников недвижимости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54" w:author="Unknown"/>
                <w:rFonts w:ascii="inherit" w:hAnsi="inherit"/>
              </w:rPr>
            </w:pPr>
            <w:bookmarkStart w:id="755" w:name="100257"/>
            <w:bookmarkEnd w:id="755"/>
            <w:ins w:id="756" w:author="Unknown">
              <w:r w:rsidRPr="00BA77BC">
                <w:rPr>
                  <w:rFonts w:ascii="inherit" w:hAnsi="inherit"/>
                </w:rPr>
                <w:t>тер. ТСН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5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58" w:author="Unknown"/>
                <w:rFonts w:ascii="inherit" w:hAnsi="inherit"/>
              </w:rPr>
            </w:pPr>
            <w:bookmarkStart w:id="759" w:name="100258"/>
            <w:bookmarkEnd w:id="759"/>
            <w:ins w:id="760" w:author="Unknown">
              <w:r w:rsidRPr="00BA77BC">
                <w:rPr>
                  <w:rFonts w:ascii="inherit" w:hAnsi="inherit"/>
                </w:rPr>
                <w:t>Территория гаражно-строительного кооператива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61" w:author="Unknown"/>
                <w:rFonts w:ascii="inherit" w:hAnsi="inherit"/>
              </w:rPr>
            </w:pPr>
            <w:bookmarkStart w:id="762" w:name="100259"/>
            <w:bookmarkEnd w:id="762"/>
            <w:ins w:id="763" w:author="Unknown">
              <w:r w:rsidRPr="00BA77BC">
                <w:rPr>
                  <w:rFonts w:ascii="inherit" w:hAnsi="inherit"/>
                </w:rPr>
                <w:t>тер. ГСК</w:t>
              </w:r>
            </w:ins>
          </w:p>
        </w:tc>
        <w:bookmarkStart w:id="764" w:name="100260"/>
        <w:bookmarkEnd w:id="764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65" w:author="Unknown"/>
                <w:rFonts w:ascii="inherit" w:hAnsi="inherit"/>
              </w:rPr>
            </w:pPr>
            <w:ins w:id="766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67" w:author="Unknown"/>
                <w:rFonts w:ascii="inherit" w:hAnsi="inherit"/>
              </w:rPr>
            </w:pPr>
            <w:bookmarkStart w:id="768" w:name="000013"/>
            <w:bookmarkEnd w:id="768"/>
            <w:ins w:id="769" w:author="Unknown">
              <w:r w:rsidRPr="00BA77BC">
                <w:rPr>
                  <w:rFonts w:ascii="inherit" w:hAnsi="inherit"/>
                </w:rPr>
                <w:t>Территория потребительского кооператива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70" w:author="Unknown"/>
                <w:rFonts w:ascii="inherit" w:hAnsi="inherit"/>
              </w:rPr>
            </w:pPr>
            <w:bookmarkStart w:id="771" w:name="000014"/>
            <w:bookmarkEnd w:id="771"/>
            <w:ins w:id="772" w:author="Unknown">
              <w:r w:rsidRPr="00BA77BC">
                <w:rPr>
                  <w:rFonts w:ascii="inherit" w:hAnsi="inherit"/>
                </w:rPr>
                <w:t>тер. ПК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7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7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75" w:author="Unknown"/>
                <w:rFonts w:ascii="inherit" w:hAnsi="inherit"/>
              </w:rPr>
            </w:pPr>
            <w:bookmarkStart w:id="776" w:name="100261"/>
            <w:bookmarkEnd w:id="776"/>
            <w:ins w:id="777" w:author="Unknown">
              <w:r w:rsidRPr="00BA77BC">
                <w:rPr>
                  <w:rFonts w:ascii="inherit" w:hAnsi="inherit"/>
                </w:rPr>
                <w:t>Усадьба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78" w:author="Unknown"/>
                <w:rFonts w:ascii="inherit" w:hAnsi="inherit"/>
              </w:rPr>
            </w:pPr>
            <w:bookmarkStart w:id="779" w:name="100262"/>
            <w:bookmarkEnd w:id="779"/>
            <w:ins w:id="780" w:author="Unknown">
              <w:r w:rsidRPr="00BA77BC">
                <w:rPr>
                  <w:rFonts w:ascii="inherit" w:hAnsi="inherit"/>
                </w:rPr>
                <w:t>ус.</w:t>
              </w:r>
            </w:ins>
          </w:p>
        </w:tc>
        <w:bookmarkStart w:id="781" w:name="100263"/>
        <w:bookmarkEnd w:id="78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82" w:author="Unknown"/>
                <w:rFonts w:ascii="inherit" w:hAnsi="inherit"/>
              </w:rPr>
            </w:pPr>
            <w:ins w:id="783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84" w:author="Unknown"/>
                <w:rFonts w:ascii="inherit" w:hAnsi="inherit"/>
              </w:rPr>
            </w:pPr>
            <w:bookmarkStart w:id="785" w:name="100264"/>
            <w:bookmarkEnd w:id="785"/>
            <w:ins w:id="786" w:author="Unknown">
              <w:r w:rsidRPr="00BA77BC">
                <w:rPr>
                  <w:rFonts w:ascii="inherit" w:hAnsi="inherit"/>
                </w:rPr>
                <w:t>Территория фермерского хозяйства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87" w:author="Unknown"/>
                <w:rFonts w:ascii="inherit" w:hAnsi="inherit"/>
              </w:rPr>
            </w:pPr>
            <w:bookmarkStart w:id="788" w:name="100265"/>
            <w:bookmarkEnd w:id="788"/>
            <w:proofErr w:type="spellStart"/>
            <w:ins w:id="789" w:author="Unknown">
              <w:r w:rsidRPr="00BA77BC">
                <w:rPr>
                  <w:rFonts w:ascii="inherit" w:hAnsi="inherit"/>
                </w:rPr>
                <w:t>тер</w:t>
              </w:r>
              <w:proofErr w:type="gramStart"/>
              <w:r w:rsidRPr="00BA77BC">
                <w:rPr>
                  <w:rFonts w:ascii="inherit" w:hAnsi="inherit"/>
                </w:rPr>
                <w:t>.ф</w:t>
              </w:r>
              <w:proofErr w:type="gramEnd"/>
              <w:r w:rsidRPr="00BA77BC">
                <w:rPr>
                  <w:rFonts w:ascii="inherit" w:hAnsi="inherit"/>
                </w:rPr>
                <w:t>.х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790" w:name="100266"/>
        <w:bookmarkEnd w:id="790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791" w:author="Unknown"/>
                <w:rFonts w:ascii="inherit" w:hAnsi="inherit"/>
              </w:rPr>
            </w:pPr>
            <w:ins w:id="792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93" w:author="Unknown"/>
                <w:rFonts w:ascii="inherit" w:hAnsi="inherit"/>
              </w:rPr>
            </w:pPr>
            <w:bookmarkStart w:id="794" w:name="100267"/>
            <w:bookmarkEnd w:id="794"/>
            <w:ins w:id="795" w:author="Unknown">
              <w:r w:rsidRPr="00BA77BC">
                <w:rPr>
                  <w:rFonts w:ascii="inherit" w:hAnsi="inherit"/>
                </w:rPr>
                <w:t>Юрты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796" w:author="Unknown"/>
                <w:rFonts w:ascii="inherit" w:hAnsi="inherit"/>
              </w:rPr>
            </w:pPr>
            <w:bookmarkStart w:id="797" w:name="100268"/>
            <w:bookmarkEnd w:id="797"/>
            <w:proofErr w:type="spellStart"/>
            <w:ins w:id="798" w:author="Unknown">
              <w:r w:rsidRPr="00BA77BC">
                <w:rPr>
                  <w:rFonts w:ascii="inherit" w:hAnsi="inherit"/>
                </w:rPr>
                <w:t>ю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79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00" w:author="Unknown"/>
                <w:rFonts w:ascii="inherit" w:hAnsi="inherit"/>
              </w:rPr>
            </w:pPr>
            <w:bookmarkStart w:id="801" w:name="100269"/>
            <w:bookmarkEnd w:id="801"/>
            <w:ins w:id="802" w:author="Unknown">
              <w:r w:rsidRPr="00BA77BC">
                <w:rPr>
                  <w:rFonts w:ascii="inherit" w:hAnsi="inherit"/>
                </w:rPr>
                <w:t>Элементы улично-дорожной сети</w:t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03" w:author="Unknown"/>
                <w:rFonts w:ascii="inherit" w:hAnsi="inherit"/>
              </w:rPr>
            </w:pPr>
            <w:bookmarkStart w:id="804" w:name="100270"/>
            <w:bookmarkEnd w:id="804"/>
            <w:ins w:id="805" w:author="Unknown">
              <w:r w:rsidRPr="00BA77BC">
                <w:rPr>
                  <w:rFonts w:ascii="inherit" w:hAnsi="inherit"/>
                </w:rPr>
                <w:t>Аллея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06" w:author="Unknown"/>
                <w:rFonts w:ascii="inherit" w:hAnsi="inherit"/>
              </w:rPr>
            </w:pPr>
            <w:bookmarkStart w:id="807" w:name="100271"/>
            <w:bookmarkEnd w:id="807"/>
            <w:ins w:id="808" w:author="Unknown">
              <w:r w:rsidRPr="00BA77BC">
                <w:rPr>
                  <w:rFonts w:ascii="inherit" w:hAnsi="inherit"/>
                </w:rPr>
                <w:t>ал.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80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10" w:author="Unknown"/>
                <w:rFonts w:ascii="inherit" w:hAnsi="inherit"/>
              </w:rPr>
            </w:pPr>
            <w:bookmarkStart w:id="811" w:name="100272"/>
            <w:bookmarkEnd w:id="811"/>
            <w:ins w:id="812" w:author="Unknown">
              <w:r w:rsidRPr="00BA77BC">
                <w:rPr>
                  <w:rFonts w:ascii="inherit" w:hAnsi="inherit"/>
                </w:rPr>
                <w:t>Бульвар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13" w:author="Unknown"/>
                <w:rFonts w:ascii="inherit" w:hAnsi="inherit"/>
              </w:rPr>
            </w:pPr>
            <w:bookmarkStart w:id="814" w:name="100273"/>
            <w:bookmarkEnd w:id="814"/>
            <w:proofErr w:type="spellStart"/>
            <w:ins w:id="815" w:author="Unknown">
              <w:r w:rsidRPr="00BA77BC">
                <w:rPr>
                  <w:rFonts w:ascii="inherit" w:hAnsi="inherit"/>
                </w:rPr>
                <w:t>б-р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81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17" w:author="Unknown"/>
                <w:rFonts w:ascii="inherit" w:hAnsi="inherit"/>
              </w:rPr>
            </w:pPr>
            <w:bookmarkStart w:id="818" w:name="100274"/>
            <w:bookmarkEnd w:id="818"/>
            <w:ins w:id="819" w:author="Unknown">
              <w:r w:rsidRPr="00BA77BC">
                <w:rPr>
                  <w:rFonts w:ascii="inherit" w:hAnsi="inherit"/>
                </w:rPr>
                <w:t>Взвоз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20" w:author="Unknown"/>
                <w:rFonts w:ascii="inherit" w:hAnsi="inherit"/>
              </w:rPr>
            </w:pPr>
            <w:bookmarkStart w:id="821" w:name="100275"/>
            <w:bookmarkEnd w:id="821"/>
            <w:proofErr w:type="spellStart"/>
            <w:ins w:id="822" w:author="Unknown">
              <w:r w:rsidRPr="00BA77BC">
                <w:rPr>
                  <w:rFonts w:ascii="inherit" w:hAnsi="inherit"/>
                </w:rPr>
                <w:t>взв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823" w:name="100276"/>
        <w:bookmarkEnd w:id="82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24" w:author="Unknown"/>
                <w:rFonts w:ascii="inherit" w:hAnsi="inherit"/>
              </w:rPr>
            </w:pPr>
            <w:ins w:id="82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26" w:author="Unknown"/>
                <w:rFonts w:ascii="inherit" w:hAnsi="inherit"/>
              </w:rPr>
            </w:pPr>
            <w:bookmarkStart w:id="827" w:name="100277"/>
            <w:bookmarkEnd w:id="827"/>
            <w:ins w:id="828" w:author="Unknown">
              <w:r w:rsidRPr="00BA77BC">
                <w:rPr>
                  <w:rFonts w:ascii="inherit" w:hAnsi="inherit"/>
                </w:rPr>
                <w:t>Въезд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29" w:author="Unknown"/>
                <w:rFonts w:ascii="inherit" w:hAnsi="inherit"/>
              </w:rPr>
            </w:pPr>
            <w:bookmarkStart w:id="830" w:name="100278"/>
            <w:bookmarkEnd w:id="830"/>
            <w:proofErr w:type="spellStart"/>
            <w:ins w:id="831" w:author="Unknown">
              <w:r w:rsidRPr="00BA77BC">
                <w:rPr>
                  <w:rFonts w:ascii="inherit" w:hAnsi="inherit"/>
                </w:rPr>
                <w:t>взд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832" w:name="100279"/>
        <w:bookmarkEnd w:id="832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33" w:author="Unknown"/>
                <w:rFonts w:ascii="inherit" w:hAnsi="inherit"/>
              </w:rPr>
            </w:pPr>
            <w:ins w:id="834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35" w:author="Unknown"/>
                <w:rFonts w:ascii="inherit" w:hAnsi="inherit"/>
              </w:rPr>
            </w:pPr>
            <w:bookmarkStart w:id="836" w:name="100280"/>
            <w:bookmarkEnd w:id="836"/>
            <w:ins w:id="837" w:author="Unknown">
              <w:r w:rsidRPr="00BA77BC">
                <w:rPr>
                  <w:rFonts w:ascii="inherit" w:hAnsi="inherit"/>
                </w:rPr>
                <w:t>Дорога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38" w:author="Unknown"/>
                <w:rFonts w:ascii="inherit" w:hAnsi="inherit"/>
              </w:rPr>
            </w:pPr>
            <w:bookmarkStart w:id="839" w:name="100281"/>
            <w:bookmarkEnd w:id="839"/>
            <w:proofErr w:type="spellStart"/>
            <w:ins w:id="840" w:author="Unknown">
              <w:r w:rsidRPr="00BA77BC">
                <w:rPr>
                  <w:rFonts w:ascii="inherit" w:hAnsi="inherit"/>
                </w:rPr>
                <w:t>дор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841" w:name="100282"/>
        <w:bookmarkEnd w:id="84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42" w:author="Unknown"/>
                <w:rFonts w:ascii="inherit" w:hAnsi="inherit"/>
              </w:rPr>
            </w:pPr>
            <w:ins w:id="843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44" w:author="Unknown"/>
                <w:rFonts w:ascii="inherit" w:hAnsi="inherit"/>
              </w:rPr>
            </w:pPr>
            <w:bookmarkStart w:id="845" w:name="100283"/>
            <w:bookmarkEnd w:id="845"/>
            <w:ins w:id="846" w:author="Unknown">
              <w:r w:rsidRPr="00BA77BC">
                <w:rPr>
                  <w:rFonts w:ascii="inherit" w:hAnsi="inherit"/>
                </w:rPr>
                <w:t>Заезд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47" w:author="Unknown"/>
                <w:rFonts w:ascii="inherit" w:hAnsi="inherit"/>
              </w:rPr>
            </w:pPr>
            <w:bookmarkStart w:id="848" w:name="100284"/>
            <w:bookmarkEnd w:id="848"/>
            <w:proofErr w:type="spellStart"/>
            <w:ins w:id="849" w:author="Unknown">
              <w:r w:rsidRPr="00BA77BC">
                <w:rPr>
                  <w:rFonts w:ascii="inherit" w:hAnsi="inherit"/>
                </w:rPr>
                <w:t>ззд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850" w:name="100285"/>
        <w:bookmarkEnd w:id="850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51" w:author="Unknown"/>
                <w:rFonts w:ascii="inherit" w:hAnsi="inherit"/>
              </w:rPr>
            </w:pPr>
            <w:ins w:id="852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53" w:author="Unknown"/>
                <w:rFonts w:ascii="inherit" w:hAnsi="inherit"/>
              </w:rPr>
            </w:pPr>
            <w:bookmarkStart w:id="854" w:name="100286"/>
            <w:bookmarkEnd w:id="854"/>
            <w:ins w:id="855" w:author="Unknown">
              <w:r w:rsidRPr="00BA77BC">
                <w:rPr>
                  <w:rFonts w:ascii="inherit" w:hAnsi="inherit"/>
                </w:rPr>
                <w:t>Километр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56" w:author="Unknown"/>
                <w:rFonts w:ascii="inherit" w:hAnsi="inherit"/>
              </w:rPr>
            </w:pPr>
            <w:bookmarkStart w:id="857" w:name="100287"/>
            <w:bookmarkEnd w:id="857"/>
            <w:ins w:id="858" w:author="Unknown">
              <w:r w:rsidRPr="00BA77BC">
                <w:rPr>
                  <w:rFonts w:ascii="inherit" w:hAnsi="inherit"/>
                </w:rPr>
                <w:t>км</w:t>
              </w:r>
            </w:ins>
          </w:p>
        </w:tc>
        <w:bookmarkStart w:id="859" w:name="100288"/>
        <w:bookmarkEnd w:id="859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60" w:author="Unknown"/>
                <w:rFonts w:ascii="inherit" w:hAnsi="inherit"/>
              </w:rPr>
            </w:pPr>
            <w:ins w:id="861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62" w:author="Unknown"/>
                <w:rFonts w:ascii="inherit" w:hAnsi="inherit"/>
              </w:rPr>
            </w:pPr>
            <w:bookmarkStart w:id="863" w:name="100289"/>
            <w:bookmarkEnd w:id="863"/>
            <w:ins w:id="864" w:author="Unknown">
              <w:r w:rsidRPr="00BA77BC">
                <w:rPr>
                  <w:rFonts w:ascii="inherit" w:hAnsi="inherit"/>
                </w:rPr>
                <w:t>Кольцо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65" w:author="Unknown"/>
                <w:rFonts w:ascii="inherit" w:hAnsi="inherit"/>
              </w:rPr>
            </w:pPr>
            <w:bookmarkStart w:id="866" w:name="100290"/>
            <w:bookmarkEnd w:id="866"/>
            <w:proofErr w:type="spellStart"/>
            <w:ins w:id="867" w:author="Unknown">
              <w:r w:rsidRPr="00BA77BC">
                <w:rPr>
                  <w:rFonts w:ascii="inherit" w:hAnsi="inherit"/>
                </w:rPr>
                <w:t>к-цо</w:t>
              </w:r>
              <w:proofErr w:type="spellEnd"/>
            </w:ins>
          </w:p>
        </w:tc>
        <w:bookmarkStart w:id="868" w:name="100291"/>
        <w:bookmarkEnd w:id="868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69" w:author="Unknown"/>
                <w:rFonts w:ascii="inherit" w:hAnsi="inherit"/>
              </w:rPr>
            </w:pPr>
            <w:ins w:id="870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71" w:author="Unknown"/>
                <w:rFonts w:ascii="inherit" w:hAnsi="inherit"/>
              </w:rPr>
            </w:pPr>
            <w:bookmarkStart w:id="872" w:name="100292"/>
            <w:bookmarkEnd w:id="872"/>
            <w:ins w:id="873" w:author="Unknown">
              <w:r w:rsidRPr="00BA77BC">
                <w:rPr>
                  <w:rFonts w:ascii="inherit" w:hAnsi="inherit"/>
                </w:rPr>
                <w:t>Коса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74" w:author="Unknown"/>
                <w:rFonts w:ascii="inherit" w:hAnsi="inherit"/>
              </w:rPr>
            </w:pPr>
            <w:bookmarkStart w:id="875" w:name="100293"/>
            <w:bookmarkEnd w:id="875"/>
            <w:ins w:id="876" w:author="Unknown">
              <w:r w:rsidRPr="00BA77BC">
                <w:rPr>
                  <w:rFonts w:ascii="inherit" w:hAnsi="inherit"/>
                </w:rPr>
                <w:t>коса</w:t>
              </w:r>
            </w:ins>
          </w:p>
        </w:tc>
        <w:bookmarkStart w:id="877" w:name="100294"/>
        <w:bookmarkEnd w:id="87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78" w:author="Unknown"/>
                <w:rFonts w:ascii="inherit" w:hAnsi="inherit"/>
              </w:rPr>
            </w:pPr>
            <w:ins w:id="87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80" w:author="Unknown"/>
                <w:rFonts w:ascii="inherit" w:hAnsi="inherit"/>
              </w:rPr>
            </w:pPr>
            <w:bookmarkStart w:id="881" w:name="100295"/>
            <w:bookmarkEnd w:id="881"/>
            <w:ins w:id="882" w:author="Unknown">
              <w:r w:rsidRPr="00BA77BC">
                <w:rPr>
                  <w:rFonts w:ascii="inherit" w:hAnsi="inherit"/>
                </w:rPr>
                <w:t>Линия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83" w:author="Unknown"/>
                <w:rFonts w:ascii="inherit" w:hAnsi="inherit"/>
              </w:rPr>
            </w:pPr>
            <w:bookmarkStart w:id="884" w:name="100296"/>
            <w:bookmarkEnd w:id="884"/>
            <w:proofErr w:type="spellStart"/>
            <w:ins w:id="885" w:author="Unknown">
              <w:r w:rsidRPr="00BA77BC">
                <w:rPr>
                  <w:rFonts w:ascii="inherit" w:hAnsi="inherit"/>
                </w:rPr>
                <w:t>лн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886" w:name="100297"/>
        <w:bookmarkEnd w:id="886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887" w:author="Unknown"/>
                <w:rFonts w:ascii="inherit" w:hAnsi="inherit"/>
              </w:rPr>
            </w:pPr>
            <w:ins w:id="888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89" w:author="Unknown"/>
                <w:rFonts w:ascii="inherit" w:hAnsi="inherit"/>
              </w:rPr>
            </w:pPr>
            <w:bookmarkStart w:id="890" w:name="100298"/>
            <w:bookmarkEnd w:id="890"/>
            <w:ins w:id="891" w:author="Unknown">
              <w:r w:rsidRPr="00BA77BC">
                <w:rPr>
                  <w:rFonts w:ascii="inherit" w:hAnsi="inherit"/>
                </w:rPr>
                <w:t>Магистраль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92" w:author="Unknown"/>
                <w:rFonts w:ascii="inherit" w:hAnsi="inherit"/>
              </w:rPr>
            </w:pPr>
            <w:bookmarkStart w:id="893" w:name="100299"/>
            <w:bookmarkEnd w:id="893"/>
            <w:proofErr w:type="spellStart"/>
            <w:ins w:id="894" w:author="Unknown">
              <w:r w:rsidRPr="00BA77BC">
                <w:rPr>
                  <w:rFonts w:ascii="inherit" w:hAnsi="inherit"/>
                </w:rPr>
                <w:t>мгстр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895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96" w:author="Unknown"/>
                <w:rFonts w:ascii="inherit" w:hAnsi="inherit"/>
              </w:rPr>
            </w:pPr>
            <w:bookmarkStart w:id="897" w:name="100300"/>
            <w:bookmarkEnd w:id="897"/>
            <w:ins w:id="898" w:author="Unknown">
              <w:r w:rsidRPr="00BA77BC">
                <w:rPr>
                  <w:rFonts w:ascii="inherit" w:hAnsi="inherit"/>
                </w:rPr>
                <w:t>Набережная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899" w:author="Unknown"/>
                <w:rFonts w:ascii="inherit" w:hAnsi="inherit"/>
              </w:rPr>
            </w:pPr>
            <w:bookmarkStart w:id="900" w:name="100301"/>
            <w:bookmarkEnd w:id="900"/>
            <w:proofErr w:type="spellStart"/>
            <w:ins w:id="901" w:author="Unknown">
              <w:r w:rsidRPr="00BA77BC">
                <w:rPr>
                  <w:rFonts w:ascii="inherit" w:hAnsi="inherit"/>
                </w:rPr>
                <w:t>наб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902" w:name="100302"/>
        <w:bookmarkEnd w:id="902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03" w:author="Unknown"/>
                <w:rFonts w:ascii="inherit" w:hAnsi="inherit"/>
              </w:rPr>
            </w:pPr>
            <w:ins w:id="904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05" w:author="Unknown"/>
                <w:rFonts w:ascii="inherit" w:hAnsi="inherit"/>
              </w:rPr>
            </w:pPr>
            <w:bookmarkStart w:id="906" w:name="100303"/>
            <w:bookmarkEnd w:id="906"/>
            <w:ins w:id="907" w:author="Unknown">
              <w:r w:rsidRPr="00BA77BC">
                <w:rPr>
                  <w:rFonts w:ascii="inherit" w:hAnsi="inherit"/>
                </w:rPr>
                <w:t>Переезд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08" w:author="Unknown"/>
                <w:rFonts w:ascii="inherit" w:hAnsi="inherit"/>
              </w:rPr>
            </w:pPr>
            <w:bookmarkStart w:id="909" w:name="100304"/>
            <w:bookmarkEnd w:id="909"/>
            <w:proofErr w:type="spellStart"/>
            <w:ins w:id="910" w:author="Unknown">
              <w:r w:rsidRPr="00BA77BC">
                <w:rPr>
                  <w:rFonts w:ascii="inherit" w:hAnsi="inherit"/>
                </w:rPr>
                <w:t>пер-д</w:t>
              </w:r>
              <w:proofErr w:type="spellEnd"/>
            </w:ins>
          </w:p>
        </w:tc>
        <w:bookmarkStart w:id="911" w:name="100305"/>
        <w:bookmarkEnd w:id="911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12" w:author="Unknown"/>
                <w:rFonts w:ascii="inherit" w:hAnsi="inherit"/>
              </w:rPr>
            </w:pPr>
            <w:ins w:id="913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14" w:author="Unknown"/>
                <w:rFonts w:ascii="inherit" w:hAnsi="inherit"/>
              </w:rPr>
            </w:pPr>
            <w:bookmarkStart w:id="915" w:name="100306"/>
            <w:bookmarkEnd w:id="915"/>
            <w:ins w:id="916" w:author="Unknown">
              <w:r w:rsidRPr="00BA77BC">
                <w:rPr>
                  <w:rFonts w:ascii="inherit" w:hAnsi="inherit"/>
                </w:rPr>
                <w:t>Переулок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17" w:author="Unknown"/>
                <w:rFonts w:ascii="inherit" w:hAnsi="inherit"/>
              </w:rPr>
            </w:pPr>
            <w:bookmarkStart w:id="918" w:name="100307"/>
            <w:bookmarkEnd w:id="918"/>
            <w:ins w:id="919" w:author="Unknown">
              <w:r w:rsidRPr="00BA77BC">
                <w:rPr>
                  <w:rFonts w:ascii="inherit" w:hAnsi="inherit"/>
                </w:rPr>
                <w:t>пер.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2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21" w:author="Unknown"/>
                <w:rFonts w:ascii="inherit" w:hAnsi="inherit"/>
              </w:rPr>
            </w:pPr>
            <w:bookmarkStart w:id="922" w:name="100308"/>
            <w:bookmarkEnd w:id="922"/>
            <w:ins w:id="923" w:author="Unknown">
              <w:r w:rsidRPr="00BA77BC">
                <w:rPr>
                  <w:rFonts w:ascii="inherit" w:hAnsi="inherit"/>
                </w:rPr>
                <w:t>Площадка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24" w:author="Unknown"/>
                <w:rFonts w:ascii="inherit" w:hAnsi="inherit"/>
              </w:rPr>
            </w:pPr>
            <w:bookmarkStart w:id="925" w:name="100309"/>
            <w:bookmarkEnd w:id="925"/>
            <w:proofErr w:type="spellStart"/>
            <w:ins w:id="926" w:author="Unknown">
              <w:r w:rsidRPr="00BA77BC">
                <w:rPr>
                  <w:rFonts w:ascii="inherit" w:hAnsi="inherit"/>
                </w:rPr>
                <w:t>пл-ка</w:t>
              </w:r>
              <w:proofErr w:type="spellEnd"/>
            </w:ins>
          </w:p>
        </w:tc>
        <w:bookmarkStart w:id="927" w:name="100310"/>
        <w:bookmarkEnd w:id="92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28" w:author="Unknown"/>
                <w:rFonts w:ascii="inherit" w:hAnsi="inherit"/>
              </w:rPr>
            </w:pPr>
            <w:ins w:id="92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30" w:author="Unknown"/>
                <w:rFonts w:ascii="inherit" w:hAnsi="inherit"/>
              </w:rPr>
            </w:pPr>
            <w:bookmarkStart w:id="931" w:name="100311"/>
            <w:bookmarkEnd w:id="931"/>
            <w:ins w:id="932" w:author="Unknown">
              <w:r w:rsidRPr="00BA77BC">
                <w:rPr>
                  <w:rFonts w:ascii="inherit" w:hAnsi="inherit"/>
                </w:rPr>
                <w:t>Площадь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33" w:author="Unknown"/>
                <w:rFonts w:ascii="inherit" w:hAnsi="inherit"/>
              </w:rPr>
            </w:pPr>
            <w:bookmarkStart w:id="934" w:name="100312"/>
            <w:bookmarkEnd w:id="934"/>
            <w:ins w:id="935" w:author="Unknown">
              <w:r w:rsidRPr="00BA77BC">
                <w:rPr>
                  <w:rFonts w:ascii="inherit" w:hAnsi="inherit"/>
                </w:rPr>
                <w:t>пл.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3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37" w:author="Unknown"/>
                <w:rFonts w:ascii="inherit" w:hAnsi="inherit"/>
              </w:rPr>
            </w:pPr>
            <w:bookmarkStart w:id="938" w:name="100313"/>
            <w:bookmarkEnd w:id="938"/>
            <w:ins w:id="939" w:author="Unknown">
              <w:r w:rsidRPr="00BA77BC">
                <w:rPr>
                  <w:rFonts w:ascii="inherit" w:hAnsi="inherit"/>
                </w:rPr>
                <w:t>Проезд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40" w:author="Unknown"/>
                <w:rFonts w:ascii="inherit" w:hAnsi="inherit"/>
              </w:rPr>
            </w:pPr>
            <w:bookmarkStart w:id="941" w:name="100314"/>
            <w:bookmarkEnd w:id="941"/>
            <w:proofErr w:type="spellStart"/>
            <w:ins w:id="942" w:author="Unknown">
              <w:r w:rsidRPr="00BA77BC">
                <w:rPr>
                  <w:rFonts w:ascii="inherit" w:hAnsi="inherit"/>
                </w:rPr>
                <w:t>пр-д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4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44" w:author="Unknown"/>
                <w:rFonts w:ascii="inherit" w:hAnsi="inherit"/>
              </w:rPr>
            </w:pPr>
            <w:bookmarkStart w:id="945" w:name="100315"/>
            <w:bookmarkEnd w:id="945"/>
            <w:ins w:id="946" w:author="Unknown">
              <w:r w:rsidRPr="00BA77BC">
                <w:rPr>
                  <w:rFonts w:ascii="inherit" w:hAnsi="inherit"/>
                </w:rPr>
                <w:t>Просек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47" w:author="Unknown"/>
                <w:rFonts w:ascii="inherit" w:hAnsi="inherit"/>
              </w:rPr>
            </w:pPr>
            <w:bookmarkStart w:id="948" w:name="100316"/>
            <w:bookmarkEnd w:id="948"/>
            <w:proofErr w:type="spellStart"/>
            <w:ins w:id="949" w:author="Unknown">
              <w:r w:rsidRPr="00BA77BC">
                <w:rPr>
                  <w:rFonts w:ascii="inherit" w:hAnsi="inherit"/>
                </w:rPr>
                <w:t>пр-к</w:t>
              </w:r>
              <w:proofErr w:type="spellEnd"/>
            </w:ins>
          </w:p>
        </w:tc>
        <w:bookmarkStart w:id="950" w:name="100317"/>
        <w:bookmarkEnd w:id="950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51" w:author="Unknown"/>
                <w:rFonts w:ascii="inherit" w:hAnsi="inherit"/>
              </w:rPr>
            </w:pPr>
            <w:ins w:id="952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53" w:author="Unknown"/>
                <w:rFonts w:ascii="inherit" w:hAnsi="inherit"/>
              </w:rPr>
            </w:pPr>
            <w:bookmarkStart w:id="954" w:name="100318"/>
            <w:bookmarkEnd w:id="954"/>
            <w:ins w:id="955" w:author="Unknown">
              <w:r w:rsidRPr="00BA77BC">
                <w:rPr>
                  <w:rFonts w:ascii="inherit" w:hAnsi="inherit"/>
                </w:rPr>
                <w:t>Просека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56" w:author="Unknown"/>
                <w:rFonts w:ascii="inherit" w:hAnsi="inherit"/>
              </w:rPr>
            </w:pPr>
            <w:bookmarkStart w:id="957" w:name="100319"/>
            <w:bookmarkEnd w:id="957"/>
            <w:proofErr w:type="spellStart"/>
            <w:ins w:id="958" w:author="Unknown">
              <w:r w:rsidRPr="00BA77BC">
                <w:rPr>
                  <w:rFonts w:ascii="inherit" w:hAnsi="inherit"/>
                </w:rPr>
                <w:t>пр-ка</w:t>
              </w:r>
              <w:proofErr w:type="spellEnd"/>
            </w:ins>
          </w:p>
        </w:tc>
        <w:bookmarkStart w:id="959" w:name="100320"/>
        <w:bookmarkEnd w:id="959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60" w:author="Unknown"/>
                <w:rFonts w:ascii="inherit" w:hAnsi="inherit"/>
              </w:rPr>
            </w:pPr>
            <w:ins w:id="961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62" w:author="Unknown"/>
                <w:rFonts w:ascii="inherit" w:hAnsi="inherit"/>
              </w:rPr>
            </w:pPr>
            <w:bookmarkStart w:id="963" w:name="100321"/>
            <w:bookmarkEnd w:id="963"/>
            <w:ins w:id="964" w:author="Unknown">
              <w:r w:rsidRPr="00BA77BC">
                <w:rPr>
                  <w:rFonts w:ascii="inherit" w:hAnsi="inherit"/>
                </w:rPr>
                <w:t>Проселок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65" w:author="Unknown"/>
                <w:rFonts w:ascii="inherit" w:hAnsi="inherit"/>
              </w:rPr>
            </w:pPr>
            <w:bookmarkStart w:id="966" w:name="100322"/>
            <w:bookmarkEnd w:id="966"/>
            <w:proofErr w:type="spellStart"/>
            <w:ins w:id="967" w:author="Unknown">
              <w:r w:rsidRPr="00BA77BC">
                <w:rPr>
                  <w:rFonts w:ascii="inherit" w:hAnsi="inherit"/>
                </w:rPr>
                <w:t>пр-лок</w:t>
              </w:r>
              <w:proofErr w:type="spellEnd"/>
            </w:ins>
          </w:p>
        </w:tc>
        <w:bookmarkStart w:id="968" w:name="100323"/>
        <w:bookmarkEnd w:id="968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69" w:author="Unknown"/>
                <w:rFonts w:ascii="inherit" w:hAnsi="inherit"/>
              </w:rPr>
            </w:pPr>
            <w:ins w:id="970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71" w:author="Unknown"/>
                <w:rFonts w:ascii="inherit" w:hAnsi="inherit"/>
              </w:rPr>
            </w:pPr>
            <w:bookmarkStart w:id="972" w:name="100324"/>
            <w:bookmarkEnd w:id="972"/>
            <w:ins w:id="973" w:author="Unknown">
              <w:r w:rsidRPr="00BA77BC">
                <w:rPr>
                  <w:rFonts w:ascii="inherit" w:hAnsi="inherit"/>
                </w:rPr>
                <w:t>Проспект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74" w:author="Unknown"/>
                <w:rFonts w:ascii="inherit" w:hAnsi="inherit"/>
              </w:rPr>
            </w:pPr>
            <w:bookmarkStart w:id="975" w:name="100325"/>
            <w:bookmarkEnd w:id="975"/>
            <w:proofErr w:type="spellStart"/>
            <w:ins w:id="976" w:author="Unknown">
              <w:r w:rsidRPr="00BA77BC">
                <w:rPr>
                  <w:rFonts w:ascii="inherit" w:hAnsi="inherit"/>
                </w:rPr>
                <w:t>пр-кт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7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78" w:author="Unknown"/>
                <w:rFonts w:ascii="inherit" w:hAnsi="inherit"/>
              </w:rPr>
            </w:pPr>
            <w:bookmarkStart w:id="979" w:name="100326"/>
            <w:bookmarkEnd w:id="979"/>
            <w:ins w:id="980" w:author="Unknown">
              <w:r w:rsidRPr="00BA77BC">
                <w:rPr>
                  <w:rFonts w:ascii="inherit" w:hAnsi="inherit"/>
                </w:rPr>
                <w:t>Проулок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81" w:author="Unknown"/>
                <w:rFonts w:ascii="inherit" w:hAnsi="inherit"/>
              </w:rPr>
            </w:pPr>
            <w:bookmarkStart w:id="982" w:name="100327"/>
            <w:bookmarkEnd w:id="982"/>
            <w:proofErr w:type="spellStart"/>
            <w:ins w:id="983" w:author="Unknown">
              <w:r w:rsidRPr="00BA77BC">
                <w:rPr>
                  <w:rFonts w:ascii="inherit" w:hAnsi="inherit"/>
                </w:rPr>
                <w:t>проул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8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85" w:author="Unknown"/>
                <w:rFonts w:ascii="inherit" w:hAnsi="inherit"/>
              </w:rPr>
            </w:pPr>
            <w:bookmarkStart w:id="986" w:name="100328"/>
            <w:bookmarkEnd w:id="986"/>
            <w:ins w:id="987" w:author="Unknown">
              <w:r w:rsidRPr="00BA77BC">
                <w:rPr>
                  <w:rFonts w:ascii="inherit" w:hAnsi="inherit"/>
                </w:rPr>
                <w:t>Разъезд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88" w:author="Unknown"/>
                <w:rFonts w:ascii="inherit" w:hAnsi="inherit"/>
              </w:rPr>
            </w:pPr>
            <w:bookmarkStart w:id="989" w:name="100329"/>
            <w:bookmarkEnd w:id="989"/>
            <w:proofErr w:type="spellStart"/>
            <w:ins w:id="990" w:author="Unknown">
              <w:r w:rsidRPr="00BA77BC">
                <w:rPr>
                  <w:rFonts w:ascii="inherit" w:hAnsi="inherit"/>
                </w:rPr>
                <w:t>рзд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99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92" w:author="Unknown"/>
                <w:rFonts w:ascii="inherit" w:hAnsi="inherit"/>
              </w:rPr>
            </w:pPr>
            <w:bookmarkStart w:id="993" w:name="100330"/>
            <w:bookmarkEnd w:id="993"/>
            <w:ins w:id="994" w:author="Unknown">
              <w:r w:rsidRPr="00BA77BC">
                <w:rPr>
                  <w:rFonts w:ascii="inherit" w:hAnsi="inherit"/>
                </w:rPr>
                <w:t>Ря</w:t>
              </w:r>
              <w:proofErr w:type="gramStart"/>
              <w:r w:rsidRPr="00BA77BC">
                <w:rPr>
                  <w:rFonts w:ascii="inherit" w:hAnsi="inherit"/>
                </w:rPr>
                <w:t>д(</w:t>
              </w:r>
              <w:proofErr w:type="spellStart"/>
              <w:proofErr w:type="gramEnd"/>
              <w:r w:rsidRPr="00BA77BC">
                <w:rPr>
                  <w:rFonts w:ascii="inherit" w:hAnsi="inherit"/>
                </w:rPr>
                <w:t>ы</w:t>
              </w:r>
              <w:proofErr w:type="spellEnd"/>
              <w:r w:rsidRPr="00BA77BC">
                <w:rPr>
                  <w:rFonts w:ascii="inherit" w:hAnsi="inherit"/>
                </w:rPr>
                <w:t>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995" w:author="Unknown"/>
                <w:rFonts w:ascii="inherit" w:hAnsi="inherit"/>
              </w:rPr>
            </w:pPr>
            <w:bookmarkStart w:id="996" w:name="100331"/>
            <w:bookmarkEnd w:id="996"/>
            <w:ins w:id="997" w:author="Unknown">
              <w:r w:rsidRPr="00BA77BC">
                <w:rPr>
                  <w:rFonts w:ascii="inherit" w:hAnsi="inherit"/>
                </w:rPr>
                <w:t>ряд</w:t>
              </w:r>
            </w:ins>
          </w:p>
        </w:tc>
        <w:bookmarkStart w:id="998" w:name="100332"/>
        <w:bookmarkEnd w:id="998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999" w:author="Unknown"/>
                <w:rFonts w:ascii="inherit" w:hAnsi="inherit"/>
              </w:rPr>
            </w:pPr>
            <w:ins w:id="1000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01" w:author="Unknown"/>
                <w:rFonts w:ascii="inherit" w:hAnsi="inherit"/>
              </w:rPr>
            </w:pPr>
            <w:bookmarkStart w:id="1002" w:name="100333"/>
            <w:bookmarkEnd w:id="1002"/>
            <w:ins w:id="1003" w:author="Unknown">
              <w:r w:rsidRPr="00BA77BC">
                <w:rPr>
                  <w:rFonts w:ascii="inherit" w:hAnsi="inherit"/>
                </w:rPr>
                <w:t>Сквер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04" w:author="Unknown"/>
                <w:rFonts w:ascii="inherit" w:hAnsi="inherit"/>
              </w:rPr>
            </w:pPr>
            <w:bookmarkStart w:id="1005" w:name="100334"/>
            <w:bookmarkEnd w:id="1005"/>
            <w:proofErr w:type="spellStart"/>
            <w:proofErr w:type="gramStart"/>
            <w:ins w:id="1006" w:author="Unknown">
              <w:r w:rsidRPr="00BA77BC">
                <w:rPr>
                  <w:rFonts w:ascii="inherit" w:hAnsi="inherit"/>
                </w:rPr>
                <w:t>с-р</w:t>
              </w:r>
              <w:proofErr w:type="spellEnd"/>
              <w:proofErr w:type="gramEnd"/>
            </w:ins>
          </w:p>
        </w:tc>
        <w:bookmarkStart w:id="1007" w:name="100335"/>
        <w:bookmarkEnd w:id="100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08" w:author="Unknown"/>
                <w:rFonts w:ascii="inherit" w:hAnsi="inherit"/>
              </w:rPr>
            </w:pPr>
            <w:ins w:id="100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10" w:author="Unknown"/>
                <w:rFonts w:ascii="inherit" w:hAnsi="inherit"/>
              </w:rPr>
            </w:pPr>
            <w:bookmarkStart w:id="1011" w:name="100336"/>
            <w:bookmarkEnd w:id="1011"/>
            <w:ins w:id="1012" w:author="Unknown">
              <w:r w:rsidRPr="00BA77BC">
                <w:rPr>
                  <w:rFonts w:ascii="inherit" w:hAnsi="inherit"/>
                </w:rPr>
                <w:t>Спуск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13" w:author="Unknown"/>
                <w:rFonts w:ascii="inherit" w:hAnsi="inherit"/>
              </w:rPr>
            </w:pPr>
            <w:bookmarkStart w:id="1014" w:name="100337"/>
            <w:bookmarkEnd w:id="1014"/>
            <w:proofErr w:type="spellStart"/>
            <w:ins w:id="1015" w:author="Unknown">
              <w:r w:rsidRPr="00BA77BC">
                <w:rPr>
                  <w:rFonts w:ascii="inherit" w:hAnsi="inherit"/>
                </w:rPr>
                <w:t>с-к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1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17" w:author="Unknown"/>
                <w:rFonts w:ascii="inherit" w:hAnsi="inherit"/>
              </w:rPr>
            </w:pPr>
            <w:bookmarkStart w:id="1018" w:name="100338"/>
            <w:bookmarkEnd w:id="1018"/>
            <w:ins w:id="1019" w:author="Unknown">
              <w:r w:rsidRPr="00BA77BC">
                <w:rPr>
                  <w:rFonts w:ascii="inherit" w:hAnsi="inherit"/>
                </w:rPr>
                <w:t>Съезд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20" w:author="Unknown"/>
                <w:rFonts w:ascii="inherit" w:hAnsi="inherit"/>
              </w:rPr>
            </w:pPr>
            <w:bookmarkStart w:id="1021" w:name="100339"/>
            <w:bookmarkEnd w:id="1021"/>
            <w:proofErr w:type="spellStart"/>
            <w:ins w:id="1022" w:author="Unknown">
              <w:r w:rsidRPr="00BA77BC">
                <w:rPr>
                  <w:rFonts w:ascii="inherit" w:hAnsi="inherit"/>
                </w:rPr>
                <w:t>сзд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1023" w:name="100340"/>
        <w:bookmarkEnd w:id="102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24" w:author="Unknown"/>
                <w:rFonts w:ascii="inherit" w:hAnsi="inherit"/>
              </w:rPr>
            </w:pPr>
            <w:ins w:id="102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26" w:author="Unknown"/>
                <w:rFonts w:ascii="inherit" w:hAnsi="inherit"/>
              </w:rPr>
            </w:pPr>
            <w:bookmarkStart w:id="1027" w:name="100341"/>
            <w:bookmarkEnd w:id="1027"/>
            <w:ins w:id="1028" w:author="Unknown">
              <w:r w:rsidRPr="00BA77BC">
                <w:rPr>
                  <w:rFonts w:ascii="inherit" w:hAnsi="inherit"/>
                </w:rPr>
                <w:t>Тракт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29" w:author="Unknown"/>
                <w:rFonts w:ascii="inherit" w:hAnsi="inherit"/>
              </w:rPr>
            </w:pPr>
            <w:bookmarkStart w:id="1030" w:name="100342"/>
            <w:bookmarkEnd w:id="1030"/>
            <w:ins w:id="1031" w:author="Unknown">
              <w:r w:rsidRPr="00BA77BC">
                <w:rPr>
                  <w:rFonts w:ascii="inherit" w:hAnsi="inherit"/>
                </w:rPr>
                <w:t>тракт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3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33" w:author="Unknown"/>
                <w:rFonts w:ascii="inherit" w:hAnsi="inherit"/>
              </w:rPr>
            </w:pPr>
            <w:bookmarkStart w:id="1034" w:name="100343"/>
            <w:bookmarkEnd w:id="1034"/>
            <w:ins w:id="1035" w:author="Unknown">
              <w:r w:rsidRPr="00BA77BC">
                <w:rPr>
                  <w:rFonts w:ascii="inherit" w:hAnsi="inherit"/>
                </w:rPr>
                <w:t>Тупик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36" w:author="Unknown"/>
                <w:rFonts w:ascii="inherit" w:hAnsi="inherit"/>
              </w:rPr>
            </w:pPr>
            <w:bookmarkStart w:id="1037" w:name="100344"/>
            <w:bookmarkEnd w:id="1037"/>
            <w:ins w:id="1038" w:author="Unknown">
              <w:r w:rsidRPr="00BA77BC">
                <w:rPr>
                  <w:rFonts w:ascii="inherit" w:hAnsi="inherit"/>
                </w:rPr>
                <w:t>туп.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3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40" w:author="Unknown"/>
                <w:rFonts w:ascii="inherit" w:hAnsi="inherit"/>
              </w:rPr>
            </w:pPr>
            <w:bookmarkStart w:id="1041" w:name="100345"/>
            <w:bookmarkEnd w:id="1041"/>
            <w:ins w:id="1042" w:author="Unknown">
              <w:r w:rsidRPr="00BA77BC">
                <w:rPr>
                  <w:rFonts w:ascii="inherit" w:hAnsi="inherit"/>
                </w:rPr>
                <w:t>Улица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43" w:author="Unknown"/>
                <w:rFonts w:ascii="inherit" w:hAnsi="inherit"/>
              </w:rPr>
            </w:pPr>
            <w:bookmarkStart w:id="1044" w:name="100346"/>
            <w:bookmarkEnd w:id="1044"/>
            <w:ins w:id="1045" w:author="Unknown">
              <w:r w:rsidRPr="00BA77BC">
                <w:rPr>
                  <w:rFonts w:ascii="inherit" w:hAnsi="inherit"/>
                </w:rPr>
                <w:t>ул.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4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47" w:author="Unknown"/>
                <w:rFonts w:ascii="inherit" w:hAnsi="inherit"/>
              </w:rPr>
            </w:pPr>
            <w:bookmarkStart w:id="1048" w:name="100347"/>
            <w:bookmarkEnd w:id="1048"/>
            <w:ins w:id="1049" w:author="Unknown">
              <w:r w:rsidRPr="00BA77BC">
                <w:rPr>
                  <w:rFonts w:ascii="inherit" w:hAnsi="inherit"/>
                </w:rPr>
                <w:t>Шоссе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50" w:author="Unknown"/>
                <w:rFonts w:ascii="inherit" w:hAnsi="inherit"/>
              </w:rPr>
            </w:pPr>
            <w:bookmarkStart w:id="1051" w:name="100348"/>
            <w:bookmarkEnd w:id="1051"/>
            <w:proofErr w:type="spellStart"/>
            <w:ins w:id="1052" w:author="Unknown">
              <w:r w:rsidRPr="00BA77BC">
                <w:rPr>
                  <w:rFonts w:ascii="inherit" w:hAnsi="inherit"/>
                </w:rPr>
                <w:t>ш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5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54" w:author="Unknown"/>
                <w:rFonts w:ascii="inherit" w:hAnsi="inherit"/>
              </w:rPr>
            </w:pPr>
            <w:bookmarkStart w:id="1055" w:name="100349"/>
            <w:bookmarkEnd w:id="1055"/>
            <w:ins w:id="1056" w:author="Unknown">
              <w:r w:rsidRPr="00BA77BC">
                <w:rPr>
                  <w:rFonts w:ascii="inherit" w:hAnsi="inherit"/>
                </w:rPr>
                <w:t>Идентификационные элементы объекта адресации</w:t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57" w:author="Unknown"/>
                <w:rFonts w:ascii="inherit" w:hAnsi="inherit"/>
              </w:rPr>
            </w:pPr>
            <w:bookmarkStart w:id="1058" w:name="100350"/>
            <w:bookmarkEnd w:id="1058"/>
            <w:ins w:id="1059" w:author="Unknown">
              <w:r w:rsidRPr="00BA77BC">
                <w:rPr>
                  <w:rFonts w:ascii="inherit" w:hAnsi="inherit"/>
                </w:rPr>
                <w:t>Владение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60" w:author="Unknown"/>
                <w:rFonts w:ascii="inherit" w:hAnsi="inherit"/>
              </w:rPr>
            </w:pPr>
            <w:bookmarkStart w:id="1061" w:name="100351"/>
            <w:bookmarkEnd w:id="1061"/>
            <w:proofErr w:type="spellStart"/>
            <w:ins w:id="1062" w:author="Unknown">
              <w:r w:rsidRPr="00BA77BC">
                <w:rPr>
                  <w:rFonts w:ascii="inherit" w:hAnsi="inherit"/>
                </w:rPr>
                <w:t>влд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1063" w:name="100352"/>
        <w:bookmarkEnd w:id="106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64" w:author="Unknown"/>
                <w:rFonts w:ascii="inherit" w:hAnsi="inherit"/>
              </w:rPr>
            </w:pPr>
            <w:ins w:id="106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66" w:author="Unknown"/>
                <w:rFonts w:ascii="inherit" w:hAnsi="inherit"/>
              </w:rPr>
            </w:pPr>
            <w:bookmarkStart w:id="1067" w:name="100353"/>
            <w:bookmarkEnd w:id="1067"/>
            <w:ins w:id="1068" w:author="Unknown">
              <w:r w:rsidRPr="00BA77BC">
                <w:rPr>
                  <w:rFonts w:ascii="inherit" w:hAnsi="inherit"/>
                </w:rPr>
                <w:t>Гараж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69" w:author="Unknown"/>
                <w:rFonts w:ascii="inherit" w:hAnsi="inherit"/>
              </w:rPr>
            </w:pPr>
            <w:bookmarkStart w:id="1070" w:name="100354"/>
            <w:bookmarkEnd w:id="1070"/>
            <w:proofErr w:type="spellStart"/>
            <w:proofErr w:type="gramStart"/>
            <w:ins w:id="1071" w:author="Unknown">
              <w:r w:rsidRPr="00BA77BC">
                <w:rPr>
                  <w:rFonts w:ascii="inherit" w:hAnsi="inherit"/>
                </w:rPr>
                <w:t>г-ж</w:t>
              </w:r>
              <w:proofErr w:type="spellEnd"/>
              <w:proofErr w:type="gramEnd"/>
            </w:ins>
          </w:p>
        </w:tc>
        <w:bookmarkStart w:id="1072" w:name="100355"/>
        <w:bookmarkEnd w:id="1072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73" w:author="Unknown"/>
                <w:rFonts w:ascii="inherit" w:hAnsi="inherit"/>
              </w:rPr>
            </w:pPr>
            <w:ins w:id="1074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75" w:author="Unknown"/>
                <w:rFonts w:ascii="inherit" w:hAnsi="inherit"/>
              </w:rPr>
            </w:pPr>
            <w:bookmarkStart w:id="1076" w:name="100356"/>
            <w:bookmarkEnd w:id="1076"/>
            <w:ins w:id="1077" w:author="Unknown">
              <w:r w:rsidRPr="00BA77BC">
                <w:rPr>
                  <w:rFonts w:ascii="inherit" w:hAnsi="inherit"/>
                </w:rPr>
                <w:lastRenderedPageBreak/>
                <w:t>Дом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78" w:author="Unknown"/>
                <w:rFonts w:ascii="inherit" w:hAnsi="inherit"/>
              </w:rPr>
            </w:pPr>
            <w:bookmarkStart w:id="1079" w:name="100357"/>
            <w:bookmarkEnd w:id="1079"/>
            <w:ins w:id="1080" w:author="Unknown">
              <w:r w:rsidRPr="00BA77BC">
                <w:rPr>
                  <w:rFonts w:ascii="inherit" w:hAnsi="inherit"/>
                </w:rPr>
                <w:t>д.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8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82" w:author="Unknown"/>
                <w:rFonts w:ascii="inherit" w:hAnsi="inherit"/>
              </w:rPr>
            </w:pPr>
            <w:bookmarkStart w:id="1083" w:name="100358"/>
            <w:bookmarkEnd w:id="1083"/>
            <w:ins w:id="1084" w:author="Unknown">
              <w:r w:rsidRPr="00BA77BC">
                <w:rPr>
                  <w:rFonts w:ascii="inherit" w:hAnsi="inherit"/>
                </w:rPr>
                <w:t>Домовладение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85" w:author="Unknown"/>
                <w:rFonts w:ascii="inherit" w:hAnsi="inherit"/>
              </w:rPr>
            </w:pPr>
            <w:bookmarkStart w:id="1086" w:name="100359"/>
            <w:bookmarkEnd w:id="1086"/>
            <w:proofErr w:type="spellStart"/>
            <w:ins w:id="1087" w:author="Unknown">
              <w:r w:rsidRPr="00BA77BC">
                <w:rPr>
                  <w:rFonts w:ascii="inherit" w:hAnsi="inherit"/>
                </w:rPr>
                <w:t>двлд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1088" w:name="100360"/>
        <w:bookmarkEnd w:id="1088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089" w:author="Unknown"/>
                <w:rFonts w:ascii="inherit" w:hAnsi="inherit"/>
              </w:rPr>
            </w:pPr>
            <w:ins w:id="1090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91" w:author="Unknown"/>
                <w:rFonts w:ascii="inherit" w:hAnsi="inherit"/>
              </w:rPr>
            </w:pPr>
            <w:bookmarkStart w:id="1092" w:name="100361"/>
            <w:bookmarkEnd w:id="1092"/>
            <w:ins w:id="1093" w:author="Unknown">
              <w:r w:rsidRPr="00BA77BC">
                <w:rPr>
                  <w:rFonts w:ascii="inherit" w:hAnsi="inherit"/>
                </w:rPr>
                <w:t>Здание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94" w:author="Unknown"/>
                <w:rFonts w:ascii="inherit" w:hAnsi="inherit"/>
              </w:rPr>
            </w:pPr>
            <w:bookmarkStart w:id="1095" w:name="100362"/>
            <w:bookmarkEnd w:id="1095"/>
            <w:proofErr w:type="spellStart"/>
            <w:ins w:id="1096" w:author="Unknown">
              <w:r w:rsidRPr="00BA77BC">
                <w:rPr>
                  <w:rFonts w:ascii="inherit" w:hAnsi="inherit"/>
                </w:rPr>
                <w:t>зд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09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098" w:author="Unknown"/>
                <w:rFonts w:ascii="inherit" w:hAnsi="inherit"/>
              </w:rPr>
            </w:pPr>
            <w:bookmarkStart w:id="1099" w:name="100363"/>
            <w:bookmarkEnd w:id="1099"/>
            <w:ins w:id="1100" w:author="Unknown">
              <w:r w:rsidRPr="00BA77BC">
                <w:rPr>
                  <w:rFonts w:ascii="inherit" w:hAnsi="inherit"/>
                </w:rPr>
                <w:t>Земельный участок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01" w:author="Unknown"/>
                <w:rFonts w:ascii="inherit" w:hAnsi="inherit"/>
              </w:rPr>
            </w:pPr>
            <w:bookmarkStart w:id="1102" w:name="100364"/>
            <w:bookmarkEnd w:id="1102"/>
            <w:proofErr w:type="spellStart"/>
            <w:ins w:id="1103" w:author="Unknown">
              <w:r w:rsidRPr="00BA77BC">
                <w:rPr>
                  <w:rFonts w:ascii="inherit" w:hAnsi="inherit"/>
                </w:rPr>
                <w:t>з</w:t>
              </w:r>
              <w:proofErr w:type="spellEnd"/>
              <w:r w:rsidRPr="00BA77BC">
                <w:rPr>
                  <w:rFonts w:ascii="inherit" w:hAnsi="inherit"/>
                </w:rPr>
                <w:t>/у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0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05" w:author="Unknown"/>
                <w:rFonts w:ascii="inherit" w:hAnsi="inherit"/>
              </w:rPr>
            </w:pPr>
            <w:bookmarkStart w:id="1106" w:name="100365"/>
            <w:bookmarkEnd w:id="1106"/>
            <w:ins w:id="1107" w:author="Unknown">
              <w:r w:rsidRPr="00BA77BC">
                <w:rPr>
                  <w:rFonts w:ascii="inherit" w:hAnsi="inherit"/>
                </w:rPr>
                <w:t>Квартира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08" w:author="Unknown"/>
                <w:rFonts w:ascii="inherit" w:hAnsi="inherit"/>
              </w:rPr>
            </w:pPr>
            <w:bookmarkStart w:id="1109" w:name="100366"/>
            <w:bookmarkEnd w:id="1109"/>
            <w:ins w:id="1110" w:author="Unknown">
              <w:r w:rsidRPr="00BA77BC">
                <w:rPr>
                  <w:rFonts w:ascii="inherit" w:hAnsi="inherit"/>
                </w:rPr>
                <w:t>кв.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1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12" w:author="Unknown"/>
                <w:rFonts w:ascii="inherit" w:hAnsi="inherit"/>
              </w:rPr>
            </w:pPr>
            <w:bookmarkStart w:id="1113" w:name="100367"/>
            <w:bookmarkEnd w:id="1113"/>
            <w:ins w:id="1114" w:author="Unknown">
              <w:r w:rsidRPr="00BA77BC">
                <w:rPr>
                  <w:rFonts w:ascii="inherit" w:hAnsi="inherit"/>
                </w:rPr>
                <w:t>Комната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15" w:author="Unknown"/>
                <w:rFonts w:ascii="inherit" w:hAnsi="inherit"/>
              </w:rPr>
            </w:pPr>
            <w:bookmarkStart w:id="1116" w:name="100368"/>
            <w:bookmarkEnd w:id="1116"/>
            <w:ins w:id="1117" w:author="Unknown">
              <w:r w:rsidRPr="00BA77BC">
                <w:rPr>
                  <w:rFonts w:ascii="inherit" w:hAnsi="inherit"/>
                </w:rPr>
                <w:t>ком.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1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19" w:author="Unknown"/>
                <w:rFonts w:ascii="inherit" w:hAnsi="inherit"/>
              </w:rPr>
            </w:pPr>
            <w:bookmarkStart w:id="1120" w:name="100369"/>
            <w:bookmarkEnd w:id="1120"/>
            <w:ins w:id="1121" w:author="Unknown">
              <w:r w:rsidRPr="00BA77BC">
                <w:rPr>
                  <w:rFonts w:ascii="inherit" w:hAnsi="inherit"/>
                </w:rPr>
                <w:t>Подвал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22" w:author="Unknown"/>
                <w:rFonts w:ascii="inherit" w:hAnsi="inherit"/>
              </w:rPr>
            </w:pPr>
            <w:bookmarkStart w:id="1123" w:name="100370"/>
            <w:bookmarkEnd w:id="1123"/>
            <w:proofErr w:type="spellStart"/>
            <w:ins w:id="1124" w:author="Unknown">
              <w:r w:rsidRPr="00BA77BC">
                <w:rPr>
                  <w:rFonts w:ascii="inherit" w:hAnsi="inherit"/>
                </w:rPr>
                <w:t>подв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bookmarkStart w:id="1125" w:name="100371"/>
        <w:bookmarkEnd w:id="1125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126" w:author="Unknown"/>
                <w:rFonts w:ascii="inherit" w:hAnsi="inherit"/>
              </w:rPr>
            </w:pPr>
            <w:ins w:id="1127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28" w:author="Unknown"/>
                <w:rFonts w:ascii="inherit" w:hAnsi="inherit"/>
              </w:rPr>
            </w:pPr>
            <w:bookmarkStart w:id="1129" w:name="100372"/>
            <w:bookmarkEnd w:id="1129"/>
            <w:ins w:id="1130" w:author="Unknown">
              <w:r w:rsidRPr="00BA77BC">
                <w:rPr>
                  <w:rFonts w:ascii="inherit" w:hAnsi="inherit"/>
                </w:rPr>
                <w:t>Котельная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31" w:author="Unknown"/>
                <w:rFonts w:ascii="inherit" w:hAnsi="inherit"/>
              </w:rPr>
            </w:pPr>
            <w:bookmarkStart w:id="1132" w:name="100373"/>
            <w:bookmarkEnd w:id="1132"/>
            <w:ins w:id="1133" w:author="Unknown">
              <w:r w:rsidRPr="00BA77BC">
                <w:rPr>
                  <w:rFonts w:ascii="inherit" w:hAnsi="inherit"/>
                </w:rPr>
                <w:t>кот.</w:t>
              </w:r>
            </w:ins>
          </w:p>
        </w:tc>
        <w:bookmarkStart w:id="1134" w:name="100374"/>
        <w:bookmarkEnd w:id="1134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135" w:author="Unknown"/>
                <w:rFonts w:ascii="inherit" w:hAnsi="inherit"/>
              </w:rPr>
            </w:pPr>
            <w:ins w:id="1136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37" w:author="Unknown"/>
                <w:rFonts w:ascii="inherit" w:hAnsi="inherit"/>
              </w:rPr>
            </w:pPr>
            <w:bookmarkStart w:id="1138" w:name="100375"/>
            <w:bookmarkEnd w:id="1138"/>
            <w:ins w:id="1139" w:author="Unknown">
              <w:r w:rsidRPr="00BA77BC">
                <w:rPr>
                  <w:rFonts w:ascii="inherit" w:hAnsi="inherit"/>
                </w:rPr>
                <w:t>Погреб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40" w:author="Unknown"/>
                <w:rFonts w:ascii="inherit" w:hAnsi="inherit"/>
              </w:rPr>
            </w:pPr>
            <w:bookmarkStart w:id="1141" w:name="100376"/>
            <w:bookmarkEnd w:id="1141"/>
            <w:proofErr w:type="spellStart"/>
            <w:ins w:id="1142" w:author="Unknown">
              <w:r w:rsidRPr="00BA77BC">
                <w:rPr>
                  <w:rFonts w:ascii="inherit" w:hAnsi="inherit"/>
                </w:rPr>
                <w:t>п-б</w:t>
              </w:r>
              <w:proofErr w:type="spellEnd"/>
            </w:ins>
          </w:p>
        </w:tc>
        <w:bookmarkStart w:id="1143" w:name="100377"/>
        <w:bookmarkEnd w:id="1143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144" w:author="Unknown"/>
                <w:rFonts w:ascii="inherit" w:hAnsi="inherit"/>
              </w:rPr>
            </w:pPr>
            <w:ins w:id="1145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46" w:author="Unknown"/>
                <w:rFonts w:ascii="inherit" w:hAnsi="inherit"/>
              </w:rPr>
            </w:pPr>
            <w:bookmarkStart w:id="1147" w:name="100378"/>
            <w:bookmarkEnd w:id="1147"/>
            <w:ins w:id="1148" w:author="Unknown">
              <w:r w:rsidRPr="00BA77BC">
                <w:rPr>
                  <w:rFonts w:ascii="inherit" w:hAnsi="inherit"/>
                </w:rPr>
                <w:t>Корпус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49" w:author="Unknown"/>
                <w:rFonts w:ascii="inherit" w:hAnsi="inherit"/>
              </w:rPr>
            </w:pPr>
            <w:bookmarkStart w:id="1150" w:name="100379"/>
            <w:bookmarkEnd w:id="1150"/>
            <w:ins w:id="1151" w:author="Unknown">
              <w:r w:rsidRPr="00BA77BC">
                <w:rPr>
                  <w:rFonts w:ascii="inherit" w:hAnsi="inherit"/>
                </w:rPr>
                <w:t>к.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52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53" w:author="Unknown"/>
                <w:rFonts w:ascii="inherit" w:hAnsi="inherit"/>
              </w:rPr>
            </w:pPr>
            <w:bookmarkStart w:id="1154" w:name="000015"/>
            <w:bookmarkEnd w:id="1154"/>
            <w:proofErr w:type="spellStart"/>
            <w:proofErr w:type="gramStart"/>
            <w:ins w:id="1155" w:author="Unknown">
              <w:r w:rsidRPr="00BA77BC">
                <w:rPr>
                  <w:rFonts w:ascii="inherit" w:hAnsi="inherit"/>
                </w:rPr>
                <w:t>Машино-место</w:t>
              </w:r>
              <w:proofErr w:type="spellEnd"/>
              <w:proofErr w:type="gram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56" w:author="Unknown"/>
                <w:rFonts w:ascii="inherit" w:hAnsi="inherit"/>
              </w:rPr>
            </w:pPr>
            <w:bookmarkStart w:id="1157" w:name="000016"/>
            <w:bookmarkEnd w:id="1157"/>
            <w:proofErr w:type="gramStart"/>
            <w:ins w:id="1158" w:author="Unknown">
              <w:r w:rsidRPr="00BA77BC">
                <w:rPr>
                  <w:rFonts w:ascii="inherit" w:hAnsi="inherit"/>
                </w:rPr>
                <w:t>м</w:t>
              </w:r>
              <w:proofErr w:type="gramEnd"/>
              <w:r w:rsidRPr="00BA77BC">
                <w:rPr>
                  <w:rFonts w:ascii="inherit" w:hAnsi="inherit"/>
                </w:rPr>
                <w:t>/м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59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6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61" w:author="Unknown"/>
                <w:rFonts w:ascii="inherit" w:hAnsi="inherit"/>
              </w:rPr>
            </w:pPr>
            <w:bookmarkStart w:id="1162" w:name="100380"/>
            <w:bookmarkEnd w:id="1162"/>
            <w:ins w:id="1163" w:author="Unknown">
              <w:r w:rsidRPr="00BA77BC">
                <w:rPr>
                  <w:rFonts w:ascii="inherit" w:hAnsi="inherit"/>
                </w:rPr>
                <w:t>Объект незавершенного строительства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64" w:author="Unknown"/>
                <w:rFonts w:ascii="inherit" w:hAnsi="inherit"/>
              </w:rPr>
            </w:pPr>
            <w:bookmarkStart w:id="1165" w:name="100381"/>
            <w:bookmarkEnd w:id="1165"/>
            <w:ins w:id="1166" w:author="Unknown">
              <w:r w:rsidRPr="00BA77BC">
                <w:rPr>
                  <w:rFonts w:ascii="inherit" w:hAnsi="inherit"/>
                </w:rPr>
                <w:t>ОНС</w:t>
              </w:r>
            </w:ins>
          </w:p>
        </w:tc>
        <w:bookmarkStart w:id="1167" w:name="100382"/>
        <w:bookmarkEnd w:id="1167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center"/>
              <w:spacing w:before="0" w:beforeAutospacing="0" w:after="0" w:afterAutospacing="0" w:line="275" w:lineRule="atLeast"/>
              <w:jc w:val="center"/>
              <w:textAlignment w:val="baseline"/>
              <w:rPr>
                <w:ins w:id="1168" w:author="Unknown"/>
                <w:rFonts w:ascii="inherit" w:hAnsi="inherit"/>
              </w:rPr>
            </w:pPr>
            <w:ins w:id="1169" w:author="Unknown">
              <w:r w:rsidRPr="00BA77BC">
                <w:rPr>
                  <w:rFonts w:ascii="inherit" w:hAnsi="inherit"/>
                </w:rPr>
                <w:fldChar w:fldCharType="begin"/>
              </w:r>
              <w:r w:rsidRPr="00BA77BC">
                <w:rPr>
                  <w:rFonts w:ascii="inherit" w:hAnsi="inherit"/>
                </w:rPr>
                <w:instrText xml:space="preserve"> HYPERLINK "https://legalacts.ru/doc/prikaz-minfina-rossii-ot-05112015-n-171n/" \l "100402" </w:instrText>
              </w:r>
              <w:r w:rsidRPr="00BA77BC">
                <w:rPr>
                  <w:rFonts w:ascii="inherit" w:hAnsi="inherit"/>
                </w:rPr>
                <w:fldChar w:fldCharType="separate"/>
              </w:r>
              <w:r w:rsidRPr="00BA77BC">
                <w:rPr>
                  <w:rStyle w:val="a3"/>
                  <w:rFonts w:ascii="inherit" w:hAnsi="inherit"/>
                  <w:color w:val="auto"/>
                  <w:bdr w:val="none" w:sz="0" w:space="0" w:color="auto" w:frame="1"/>
                </w:rPr>
                <w:t>&lt;*&gt;</w:t>
              </w:r>
              <w:r w:rsidRPr="00BA77BC">
                <w:rPr>
                  <w:rFonts w:ascii="inherit" w:hAnsi="inherit"/>
                </w:rPr>
                <w:fldChar w:fldCharType="end"/>
              </w:r>
            </w:ins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70" w:author="Unknown"/>
                <w:rFonts w:ascii="inherit" w:hAnsi="inherit"/>
              </w:rPr>
            </w:pPr>
            <w:bookmarkStart w:id="1171" w:name="100383"/>
            <w:bookmarkEnd w:id="1171"/>
            <w:ins w:id="1172" w:author="Unknown">
              <w:r w:rsidRPr="00BA77BC">
                <w:rPr>
                  <w:rFonts w:ascii="inherit" w:hAnsi="inherit"/>
                </w:rPr>
                <w:t>Офис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73" w:author="Unknown"/>
                <w:rFonts w:ascii="inherit" w:hAnsi="inherit"/>
              </w:rPr>
            </w:pPr>
            <w:bookmarkStart w:id="1174" w:name="100384"/>
            <w:bookmarkEnd w:id="1174"/>
            <w:ins w:id="1175" w:author="Unknown">
              <w:r w:rsidRPr="00BA77BC">
                <w:rPr>
                  <w:rFonts w:ascii="inherit" w:hAnsi="inherit"/>
                </w:rPr>
                <w:t>офис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76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77" w:author="Unknown"/>
                <w:rFonts w:ascii="inherit" w:hAnsi="inherit"/>
              </w:rPr>
            </w:pPr>
            <w:bookmarkStart w:id="1178" w:name="100385"/>
            <w:bookmarkEnd w:id="1178"/>
            <w:ins w:id="1179" w:author="Unknown">
              <w:r w:rsidRPr="00BA77BC">
                <w:rPr>
                  <w:rFonts w:ascii="inherit" w:hAnsi="inherit"/>
                </w:rPr>
                <w:t>Павильон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80" w:author="Unknown"/>
                <w:rFonts w:ascii="inherit" w:hAnsi="inherit"/>
              </w:rPr>
            </w:pPr>
            <w:bookmarkStart w:id="1181" w:name="100386"/>
            <w:bookmarkEnd w:id="1181"/>
            <w:ins w:id="1182" w:author="Unknown">
              <w:r w:rsidRPr="00BA77BC">
                <w:rPr>
                  <w:rFonts w:ascii="inherit" w:hAnsi="inherit"/>
                </w:rPr>
                <w:t>пав.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83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84" w:author="Unknown"/>
                <w:rFonts w:ascii="inherit" w:hAnsi="inherit"/>
              </w:rPr>
            </w:pPr>
            <w:bookmarkStart w:id="1185" w:name="100387"/>
            <w:bookmarkEnd w:id="1185"/>
            <w:ins w:id="1186" w:author="Unknown">
              <w:r w:rsidRPr="00BA77BC">
                <w:rPr>
                  <w:rFonts w:ascii="inherit" w:hAnsi="inherit"/>
                </w:rPr>
                <w:t>Помещение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87" w:author="Unknown"/>
                <w:rFonts w:ascii="inherit" w:hAnsi="inherit"/>
              </w:rPr>
            </w:pPr>
            <w:bookmarkStart w:id="1188" w:name="100388"/>
            <w:bookmarkEnd w:id="1188"/>
            <w:proofErr w:type="spellStart"/>
            <w:ins w:id="1189" w:author="Unknown">
              <w:r w:rsidRPr="00BA77BC">
                <w:rPr>
                  <w:rFonts w:ascii="inherit" w:hAnsi="inherit"/>
                </w:rPr>
                <w:t>помещ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90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91" w:author="Unknown"/>
                <w:rFonts w:ascii="inherit" w:hAnsi="inherit"/>
              </w:rPr>
            </w:pPr>
            <w:bookmarkStart w:id="1192" w:name="100389"/>
            <w:bookmarkEnd w:id="1192"/>
            <w:ins w:id="1193" w:author="Unknown">
              <w:r w:rsidRPr="00BA77BC">
                <w:rPr>
                  <w:rFonts w:ascii="inherit" w:hAnsi="inherit"/>
                </w:rPr>
                <w:t>Рабочий участок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94" w:author="Unknown"/>
                <w:rFonts w:ascii="inherit" w:hAnsi="inherit"/>
              </w:rPr>
            </w:pPr>
            <w:bookmarkStart w:id="1195" w:name="100390"/>
            <w:bookmarkEnd w:id="1195"/>
            <w:proofErr w:type="spellStart"/>
            <w:ins w:id="1196" w:author="Unknown">
              <w:r w:rsidRPr="00BA77BC">
                <w:rPr>
                  <w:rFonts w:ascii="inherit" w:hAnsi="inherit"/>
                </w:rPr>
                <w:t>раб</w:t>
              </w:r>
              <w:proofErr w:type="gramStart"/>
              <w:r w:rsidRPr="00BA77BC">
                <w:rPr>
                  <w:rFonts w:ascii="inherit" w:hAnsi="inherit"/>
                </w:rPr>
                <w:t>.у</w:t>
              </w:r>
              <w:proofErr w:type="gramEnd"/>
              <w:r w:rsidRPr="00BA77BC">
                <w:rPr>
                  <w:rFonts w:ascii="inherit" w:hAnsi="inherit"/>
                </w:rPr>
                <w:t>ч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197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198" w:author="Unknown"/>
                <w:rFonts w:ascii="inherit" w:hAnsi="inherit"/>
              </w:rPr>
            </w:pPr>
            <w:bookmarkStart w:id="1199" w:name="100391"/>
            <w:bookmarkEnd w:id="1199"/>
            <w:ins w:id="1200" w:author="Unknown">
              <w:r w:rsidRPr="00BA77BC">
                <w:rPr>
                  <w:rFonts w:ascii="inherit" w:hAnsi="inherit"/>
                </w:rPr>
                <w:t>Склад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01" w:author="Unknown"/>
                <w:rFonts w:ascii="inherit" w:hAnsi="inherit"/>
              </w:rPr>
            </w:pPr>
            <w:bookmarkStart w:id="1202" w:name="100392"/>
            <w:bookmarkEnd w:id="1202"/>
            <w:proofErr w:type="spellStart"/>
            <w:ins w:id="1203" w:author="Unknown">
              <w:r w:rsidRPr="00BA77BC">
                <w:rPr>
                  <w:rFonts w:ascii="inherit" w:hAnsi="inherit"/>
                </w:rPr>
                <w:t>скл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204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05" w:author="Unknown"/>
                <w:rFonts w:ascii="inherit" w:hAnsi="inherit"/>
              </w:rPr>
            </w:pPr>
            <w:bookmarkStart w:id="1206" w:name="100393"/>
            <w:bookmarkEnd w:id="1206"/>
            <w:ins w:id="1207" w:author="Unknown">
              <w:r w:rsidRPr="00BA77BC">
                <w:rPr>
                  <w:rFonts w:ascii="inherit" w:hAnsi="inherit"/>
                </w:rPr>
                <w:t>Сооружение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08" w:author="Unknown"/>
                <w:rFonts w:ascii="inherit" w:hAnsi="inherit"/>
              </w:rPr>
            </w:pPr>
            <w:bookmarkStart w:id="1209" w:name="100394"/>
            <w:bookmarkEnd w:id="1209"/>
            <w:proofErr w:type="spellStart"/>
            <w:ins w:id="1210" w:author="Unknown">
              <w:r w:rsidRPr="00BA77BC">
                <w:rPr>
                  <w:rFonts w:ascii="inherit" w:hAnsi="inherit"/>
                </w:rPr>
                <w:t>соор</w:t>
              </w:r>
              <w:proofErr w:type="spellEnd"/>
              <w:r w:rsidRPr="00BA77BC">
                <w:rPr>
                  <w:rFonts w:ascii="inherit" w:hAnsi="inherit"/>
                </w:rPr>
                <w:t>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211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12" w:author="Unknown"/>
                <w:rFonts w:ascii="inherit" w:hAnsi="inherit"/>
              </w:rPr>
            </w:pPr>
            <w:bookmarkStart w:id="1213" w:name="100395"/>
            <w:bookmarkEnd w:id="1213"/>
            <w:ins w:id="1214" w:author="Unknown">
              <w:r w:rsidRPr="00BA77BC">
                <w:rPr>
                  <w:rFonts w:ascii="inherit" w:hAnsi="inherit"/>
                </w:rPr>
                <w:t>Строение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15" w:author="Unknown"/>
                <w:rFonts w:ascii="inherit" w:hAnsi="inherit"/>
              </w:rPr>
            </w:pPr>
            <w:bookmarkStart w:id="1216" w:name="100396"/>
            <w:bookmarkEnd w:id="1216"/>
            <w:ins w:id="1217" w:author="Unknown">
              <w:r w:rsidRPr="00BA77BC">
                <w:rPr>
                  <w:rFonts w:ascii="inherit" w:hAnsi="inherit"/>
                </w:rPr>
                <w:t>стр.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218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19" w:author="Unknown"/>
                <w:rFonts w:ascii="inherit" w:hAnsi="inherit"/>
              </w:rPr>
            </w:pPr>
            <w:bookmarkStart w:id="1220" w:name="100397"/>
            <w:bookmarkEnd w:id="1220"/>
            <w:ins w:id="1221" w:author="Unknown">
              <w:r w:rsidRPr="00BA77BC">
                <w:rPr>
                  <w:rFonts w:ascii="inherit" w:hAnsi="inherit"/>
                </w:rPr>
                <w:t>Торговый зал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22" w:author="Unknown"/>
                <w:rFonts w:ascii="inherit" w:hAnsi="inherit"/>
              </w:rPr>
            </w:pPr>
            <w:bookmarkStart w:id="1223" w:name="100398"/>
            <w:bookmarkEnd w:id="1223"/>
            <w:proofErr w:type="spellStart"/>
            <w:ins w:id="1224" w:author="Unknown">
              <w:r w:rsidRPr="00BA77BC">
                <w:rPr>
                  <w:rFonts w:ascii="inherit" w:hAnsi="inherit"/>
                </w:rPr>
                <w:t>торг</w:t>
              </w:r>
              <w:proofErr w:type="gramStart"/>
              <w:r w:rsidRPr="00BA77BC">
                <w:rPr>
                  <w:rFonts w:ascii="inherit" w:hAnsi="inherit"/>
                </w:rPr>
                <w:t>.з</w:t>
              </w:r>
              <w:proofErr w:type="gramEnd"/>
              <w:r w:rsidRPr="00BA77BC">
                <w:rPr>
                  <w:rFonts w:ascii="inherit" w:hAnsi="inherit"/>
                </w:rPr>
                <w:t>ал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225" w:author="Unknown"/>
                <w:sz w:val="24"/>
                <w:szCs w:val="24"/>
              </w:rPr>
            </w:pPr>
          </w:p>
        </w:tc>
      </w:tr>
      <w:tr w:rsidR="00BA77BC" w:rsidRPr="00BA77BC" w:rsidTr="00BA77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26" w:author="Unknown"/>
                <w:rFonts w:ascii="inherit" w:hAnsi="inherit"/>
              </w:rPr>
            </w:pPr>
            <w:bookmarkStart w:id="1227" w:name="100399"/>
            <w:bookmarkEnd w:id="1227"/>
            <w:ins w:id="1228" w:author="Unknown">
              <w:r w:rsidRPr="00BA77BC">
                <w:rPr>
                  <w:rFonts w:ascii="inherit" w:hAnsi="inherit"/>
                </w:rPr>
                <w:t>Цех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pStyle w:val="pboth"/>
              <w:spacing w:before="0" w:beforeAutospacing="0" w:after="0" w:afterAutospacing="0" w:line="275" w:lineRule="atLeast"/>
              <w:jc w:val="both"/>
              <w:textAlignment w:val="baseline"/>
              <w:rPr>
                <w:ins w:id="1229" w:author="Unknown"/>
                <w:rFonts w:ascii="inherit" w:hAnsi="inherit"/>
              </w:rPr>
            </w:pPr>
            <w:bookmarkStart w:id="1230" w:name="100400"/>
            <w:bookmarkEnd w:id="1230"/>
            <w:ins w:id="1231" w:author="Unknown">
              <w:r w:rsidRPr="00BA77BC">
                <w:rPr>
                  <w:rFonts w:ascii="inherit" w:hAnsi="inherit"/>
                </w:rPr>
                <w:t>цех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77BC" w:rsidRPr="00BA77BC" w:rsidRDefault="00BA77BC">
            <w:pPr>
              <w:rPr>
                <w:ins w:id="1232" w:author="Unknown"/>
                <w:sz w:val="24"/>
                <w:szCs w:val="24"/>
              </w:rPr>
            </w:pPr>
          </w:p>
        </w:tc>
      </w:tr>
    </w:tbl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33" w:author="Unknown"/>
          <w:rFonts w:ascii="inherit" w:hAnsi="inherit" w:cs="Arial"/>
          <w:sz w:val="19"/>
          <w:szCs w:val="19"/>
        </w:rPr>
      </w:pPr>
      <w:bookmarkStart w:id="1234" w:name="100401"/>
      <w:bookmarkEnd w:id="1234"/>
      <w:ins w:id="1235" w:author="Unknown">
        <w:r w:rsidRPr="00BA77BC">
          <w:rPr>
            <w:rFonts w:ascii="inherit" w:hAnsi="inherit" w:cs="Arial"/>
            <w:sz w:val="19"/>
            <w:szCs w:val="19"/>
          </w:rPr>
          <w:t>--------------------------------</w:t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36" w:author="Unknown"/>
          <w:rFonts w:ascii="inherit" w:hAnsi="inherit" w:cs="Arial"/>
          <w:sz w:val="19"/>
          <w:szCs w:val="19"/>
        </w:rPr>
      </w:pPr>
      <w:bookmarkStart w:id="1237" w:name="100402"/>
      <w:bookmarkEnd w:id="1237"/>
      <w:proofErr w:type="gramStart"/>
      <w:ins w:id="1238" w:author="Unknown">
        <w:r w:rsidRPr="00BA77BC">
          <w:rPr>
            <w:rFonts w:ascii="inherit" w:hAnsi="inherit" w:cs="Arial"/>
            <w:sz w:val="19"/>
            <w:szCs w:val="19"/>
          </w:rPr>
          <w:t>&lt;*&gt; Сокращенное наименование административно-территориальной единицы, элемента планировочной структуры, элемента улично-дорожной сети, идентификационного элемента объекта адресации, используемое в структуре адреса в соответствии с </w:t>
        </w:r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"https://legalacts.ru/doc/federalnyi-zakon-ot-28122013-n-443-fz-o/" \l "100073"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частью 5 статьи 9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> Федерального закона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2013</w:t>
        </w:r>
        <w:proofErr w:type="gramEnd"/>
        <w:r w:rsidRPr="00BA77BC">
          <w:rPr>
            <w:rFonts w:ascii="inherit" w:hAnsi="inherit" w:cs="Arial"/>
            <w:sz w:val="19"/>
            <w:szCs w:val="19"/>
          </w:rPr>
          <w:t xml:space="preserve">,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N 52, ст. 7008).</w:t>
        </w:r>
        <w:proofErr w:type="gramEnd"/>
      </w:ins>
    </w:p>
    <w:p w:rsidR="00BA77BC" w:rsidRPr="00BA77BC" w:rsidRDefault="00BA77BC" w:rsidP="00BA77BC">
      <w:pPr>
        <w:spacing w:line="275" w:lineRule="atLeast"/>
        <w:textAlignment w:val="baseline"/>
        <w:rPr>
          <w:ins w:id="1239" w:author="Unknown"/>
          <w:rFonts w:ascii="Arial" w:hAnsi="Arial" w:cs="Arial"/>
          <w:sz w:val="19"/>
          <w:szCs w:val="19"/>
        </w:rPr>
      </w:pPr>
      <w:ins w:id="1240" w:author="Unknown">
        <w:r w:rsidRPr="00BA77BC">
          <w:rPr>
            <w:rFonts w:ascii="Arial" w:hAnsi="Arial" w:cs="Arial"/>
            <w:sz w:val="19"/>
            <w:szCs w:val="19"/>
          </w:rPr>
          <w:br/>
        </w:r>
        <w:r w:rsidRPr="00BA77BC">
          <w:rPr>
            <w:rFonts w:ascii="Arial" w:hAnsi="Arial" w:cs="Arial"/>
            <w:sz w:val="19"/>
            <w:szCs w:val="19"/>
          </w:rPr>
          <w:br/>
        </w:r>
      </w:ins>
    </w:p>
    <w:p w:rsidR="00BA77BC" w:rsidRPr="00BA77BC" w:rsidRDefault="00BA77BC" w:rsidP="00BA77BC">
      <w:pPr>
        <w:spacing w:line="275" w:lineRule="atLeast"/>
        <w:textAlignment w:val="baseline"/>
        <w:rPr>
          <w:ins w:id="1241" w:author="Unknown"/>
          <w:rFonts w:ascii="Arial" w:hAnsi="Arial" w:cs="Arial"/>
          <w:sz w:val="19"/>
          <w:szCs w:val="19"/>
        </w:rPr>
      </w:pPr>
      <w:ins w:id="1242" w:author="Unknown">
        <w:r w:rsidRPr="00BA77BC">
          <w:rPr>
            <w:rFonts w:ascii="Arial" w:hAnsi="Arial" w:cs="Arial"/>
            <w:sz w:val="19"/>
            <w:szCs w:val="19"/>
          </w:rPr>
          <w:br/>
        </w:r>
      </w:ins>
    </w:p>
    <w:p w:rsidR="00BA77BC" w:rsidRPr="00BA77BC" w:rsidRDefault="00BA77BC" w:rsidP="00BA77BC">
      <w:pPr>
        <w:pStyle w:val="2"/>
        <w:spacing w:before="376" w:beforeAutospacing="0" w:after="125" w:afterAutospacing="0" w:line="326" w:lineRule="atLeast"/>
        <w:textAlignment w:val="baseline"/>
        <w:rPr>
          <w:ins w:id="1243" w:author="Unknown"/>
          <w:rFonts w:ascii="Arial" w:hAnsi="Arial" w:cs="Arial"/>
          <w:sz w:val="25"/>
          <w:szCs w:val="25"/>
        </w:rPr>
      </w:pPr>
      <w:ins w:id="1244" w:author="Unknown">
        <w:r w:rsidRPr="00BA77BC">
          <w:rPr>
            <w:rFonts w:ascii="Arial" w:hAnsi="Arial" w:cs="Arial"/>
            <w:sz w:val="25"/>
            <w:szCs w:val="25"/>
          </w:rPr>
          <w:t xml:space="preserve">Судебная практика и законодательство — Приказ Минфина России от 05.11.2015 N 171н (ред. от 17.06.2019) 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</w:r>
        <w:proofErr w:type="spellStart"/>
        <w:r w:rsidRPr="00BA77BC">
          <w:rPr>
            <w:rFonts w:ascii="Arial" w:hAnsi="Arial" w:cs="Arial"/>
            <w:sz w:val="25"/>
            <w:szCs w:val="25"/>
          </w:rPr>
          <w:t>адресообразующих</w:t>
        </w:r>
        <w:proofErr w:type="spellEnd"/>
        <w:r w:rsidRPr="00BA77BC">
          <w:rPr>
            <w:rFonts w:ascii="Arial" w:hAnsi="Arial" w:cs="Arial"/>
            <w:sz w:val="25"/>
            <w:szCs w:val="25"/>
          </w:rPr>
          <w:t xml:space="preserve"> элементов</w:t>
        </w:r>
      </w:ins>
    </w:p>
    <w:p w:rsidR="00BA77BC" w:rsidRPr="00BA77BC" w:rsidRDefault="00BA77BC" w:rsidP="00BA77BC">
      <w:pPr>
        <w:spacing w:line="275" w:lineRule="atLeast"/>
        <w:textAlignment w:val="baseline"/>
        <w:rPr>
          <w:ins w:id="1245" w:author="Unknown"/>
          <w:rFonts w:ascii="Arial" w:hAnsi="Arial" w:cs="Arial"/>
          <w:sz w:val="19"/>
          <w:szCs w:val="19"/>
        </w:rPr>
      </w:pPr>
    </w:p>
    <w:p w:rsidR="00BA77BC" w:rsidRPr="00BA77BC" w:rsidRDefault="00BA77BC" w:rsidP="00BA77BC">
      <w:pPr>
        <w:pStyle w:val="a5"/>
        <w:spacing w:before="0" w:beforeAutospacing="0" w:after="0" w:afterAutospacing="0" w:line="275" w:lineRule="atLeast"/>
        <w:textAlignment w:val="baseline"/>
        <w:rPr>
          <w:ins w:id="1246" w:author="Unknown"/>
          <w:rFonts w:ascii="inherit" w:hAnsi="inherit" w:cs="Arial"/>
          <w:sz w:val="19"/>
          <w:szCs w:val="19"/>
        </w:rPr>
      </w:pPr>
      <w:ins w:id="1247" w:author="Unknown"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"https://legalacts.ru/doc/prikaz-minstroja-rossii-ot-20122016-n-996pr-ob-utverzhdenii/" \l "100653"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Приказ Минстроя России от 20.12.2016 N 996/</w:t>
        </w:r>
        <w:proofErr w:type="spellStart"/>
        <w:proofErr w:type="gramStart"/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</w:t>
        </w:r>
        <w:proofErr w:type="spellEnd"/>
        <w:proofErr w:type="gramEnd"/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 xml:space="preserve"> (ред. от 31.08.2018) Об утверждении формы проектной декларации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</w:ins>
    </w:p>
    <w:bookmarkStart w:id="1248" w:name="100653"/>
    <w:bookmarkEnd w:id="1248"/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49" w:author="Unknown"/>
          <w:rFonts w:ascii="inherit" w:hAnsi="inherit" w:cs="Arial"/>
          <w:sz w:val="19"/>
          <w:szCs w:val="19"/>
        </w:rPr>
      </w:pPr>
      <w:ins w:id="1250" w:author="Unknown"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"https://legalacts.ru/doc/prikaz-minstroja-rossii-ot-20122016-n-996pr-ob-utverzhdenii/" \l "100653"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&lt;2</w:t>
        </w:r>
        <w:proofErr w:type="gramStart"/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&gt;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> З</w:t>
        </w:r>
        <w:proofErr w:type="gramEnd"/>
        <w:r w:rsidRPr="00BA77BC">
          <w:rPr>
            <w:rFonts w:ascii="inherit" w:hAnsi="inherit" w:cs="Arial"/>
            <w:sz w:val="19"/>
            <w:szCs w:val="19"/>
          </w:rPr>
          <w:t>аполняется в соответствии с </w:t>
        </w:r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"https://legalacts.ru/doc/prikaz-minfina-rossii-ot-05112015-n-171n/"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приказом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 xml:space="preserve"> Минфина России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элементов" (зарегистрировано в Минюсте России 10 декабря 2015 г. N 40069) с указанием присвоенных адресов объектов адресации.</w:t>
        </w:r>
      </w:ins>
    </w:p>
    <w:p w:rsidR="00BA77BC" w:rsidRPr="00BA77BC" w:rsidRDefault="00BA77BC" w:rsidP="00BA77BC">
      <w:pPr>
        <w:spacing w:line="275" w:lineRule="atLeast"/>
        <w:textAlignment w:val="baseline"/>
        <w:rPr>
          <w:ins w:id="1251" w:author="Unknown"/>
          <w:rFonts w:ascii="Arial" w:hAnsi="Arial" w:cs="Arial"/>
          <w:sz w:val="19"/>
          <w:szCs w:val="19"/>
        </w:rPr>
      </w:pPr>
      <w:ins w:id="1252" w:author="Unknown">
        <w:r w:rsidRPr="00BA77BC">
          <w:rPr>
            <w:rFonts w:ascii="Arial" w:hAnsi="Arial" w:cs="Arial"/>
            <w:sz w:val="19"/>
            <w:szCs w:val="19"/>
          </w:rPr>
          <w:lastRenderedPageBreak/>
          <w:br/>
        </w:r>
      </w:ins>
    </w:p>
    <w:p w:rsidR="00BA77BC" w:rsidRPr="00BA77BC" w:rsidRDefault="00BA77BC" w:rsidP="00BA77BC">
      <w:pPr>
        <w:pStyle w:val="a5"/>
        <w:spacing w:before="0" w:beforeAutospacing="0" w:after="0" w:afterAutospacing="0" w:line="275" w:lineRule="atLeast"/>
        <w:textAlignment w:val="baseline"/>
        <w:rPr>
          <w:ins w:id="1253" w:author="Unknown"/>
          <w:rFonts w:ascii="inherit" w:hAnsi="inherit" w:cs="Arial"/>
          <w:sz w:val="19"/>
          <w:szCs w:val="19"/>
        </w:rPr>
      </w:pPr>
      <w:ins w:id="1254" w:author="Unknown"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"https://legalacts.ru/doc/prikaz-minfina-rossii-ot-31032016-n-37n/" \l "100125"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Приказ Минфина России от 31.03.2016 N 37н</w:t>
        </w:r>
        <w:proofErr w:type="gramStart"/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 xml:space="preserve"> О</w:t>
        </w:r>
        <w:proofErr w:type="gramEnd"/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б утверждении Порядка ведения государственного адресного реестра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</w:ins>
    </w:p>
    <w:p w:rsidR="00BA77BC" w:rsidRPr="00BA77BC" w:rsidRDefault="00BA77BC" w:rsidP="00BA77BC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ins w:id="1255" w:author="Unknown"/>
          <w:rFonts w:ascii="inherit" w:hAnsi="inherit" w:cs="Arial"/>
          <w:sz w:val="19"/>
          <w:szCs w:val="19"/>
        </w:rPr>
      </w:pPr>
      <w:bookmarkStart w:id="1256" w:name="100125"/>
      <w:bookmarkEnd w:id="1256"/>
      <w:ins w:id="1257" w:author="Unknown">
        <w:r w:rsidRPr="00BA77BC">
          <w:rPr>
            <w:rFonts w:ascii="inherit" w:hAnsi="inherit" w:cs="Arial"/>
            <w:sz w:val="19"/>
            <w:szCs w:val="19"/>
          </w:rPr>
          <w:t xml:space="preserve">Информация о полном наименовании типа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адресообразующего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элемента формирует в системе справочник типов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элементов. При наличии наименования типа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адресообразующего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элемента в справочнике типов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 формирование указанной информации осуществляется путем выбора соответствующей информации из справочника.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>Информация о полном наименовании типа элемента планировочной структуры, элемента улично-дорожной сети для адресов объектов адресации, присвоенных после вступления в силу </w:t>
        </w:r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"https://legalacts.ru/doc/postanovlenie-pravitelstva-rf-ot-19112014-n-1221/" \l "100015"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Правил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> присвоения, изменения и аннулирования адресов, формируется в соответствии с 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fldChar w:fldCharType="begin"/>
        </w:r>
        <w:r w:rsidRPr="00BA77BC">
          <w:rPr>
            <w:rFonts w:ascii="inherit" w:hAnsi="inherit" w:cs="Arial"/>
            <w:sz w:val="19"/>
            <w:szCs w:val="19"/>
          </w:rPr>
          <w:instrText xml:space="preserve"> HYPERLINK "https://legalacts.ru/doc/prikaz-minfina-rossii-ot-05112015-n-171n/" \l "100011" </w:instrText>
        </w:r>
        <w:r w:rsidRPr="00BA77BC">
          <w:rPr>
            <w:rFonts w:ascii="inherit" w:hAnsi="inherit" w:cs="Arial"/>
            <w:sz w:val="19"/>
            <w:szCs w:val="19"/>
          </w:rPr>
          <w:fldChar w:fldCharType="separate"/>
        </w:r>
        <w:r w:rsidRPr="00BA77BC">
          <w:rPr>
            <w:rStyle w:val="a3"/>
            <w:rFonts w:ascii="inherit" w:hAnsi="inherit" w:cs="Arial"/>
            <w:color w:val="auto"/>
            <w:sz w:val="19"/>
            <w:szCs w:val="19"/>
            <w:bdr w:val="none" w:sz="0" w:space="0" w:color="auto" w:frame="1"/>
          </w:rPr>
          <w:t>Перечнем</w:t>
        </w:r>
        <w:r w:rsidRPr="00BA77BC">
          <w:rPr>
            <w:rFonts w:ascii="inherit" w:hAnsi="inherit" w:cs="Arial"/>
            <w:sz w:val="19"/>
            <w:szCs w:val="19"/>
          </w:rPr>
          <w:fldChar w:fldCharType="end"/>
        </w:r>
        <w:r w:rsidRPr="00BA77BC">
          <w:rPr>
            <w:rFonts w:ascii="inherit" w:hAnsi="inherit" w:cs="Arial"/>
            <w:sz w:val="19"/>
            <w:szCs w:val="19"/>
          </w:rPr>
          <w:t>элементов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утвержденным приказом Министерства финансов Российской Федерации от 5 ноября 2015 г</w:t>
        </w:r>
        <w:proofErr w:type="gramEnd"/>
        <w:r w:rsidRPr="00BA77BC">
          <w:rPr>
            <w:rFonts w:ascii="inherit" w:hAnsi="inherit" w:cs="Arial"/>
            <w:sz w:val="19"/>
            <w:szCs w:val="19"/>
          </w:rPr>
          <w:t xml:space="preserve">. </w:t>
        </w:r>
        <w:proofErr w:type="gramStart"/>
        <w:r w:rsidRPr="00BA77BC">
          <w:rPr>
            <w:rFonts w:ascii="inherit" w:hAnsi="inherit" w:cs="Arial"/>
            <w:sz w:val="19"/>
            <w:szCs w:val="19"/>
          </w:rPr>
          <w:t xml:space="preserve">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</w:r>
        <w:proofErr w:type="spellStart"/>
        <w:r w:rsidRPr="00BA77BC">
          <w:rPr>
            <w:rFonts w:ascii="inherit" w:hAnsi="inherit" w:cs="Arial"/>
            <w:sz w:val="19"/>
            <w:szCs w:val="19"/>
          </w:rPr>
          <w:t>адресообразующих</w:t>
        </w:r>
        <w:proofErr w:type="spellEnd"/>
        <w:r w:rsidRPr="00BA77BC">
          <w:rPr>
            <w:rFonts w:ascii="inherit" w:hAnsi="inherit" w:cs="Arial"/>
            <w:sz w:val="19"/>
            <w:szCs w:val="19"/>
          </w:rPr>
          <w:t xml:space="preserve"> элементов" (зарегистрирован в Министерстве юстиции Российской Федерации 10 декабря 2015 г., регистрационный N 40069; Российская газета, 2015, 28 декабря) (далее - приказ от 5 ноября 2015 г. N 171н).</w:t>
        </w:r>
        <w:proofErr w:type="gramEnd"/>
      </w:ins>
    </w:p>
    <w:p w:rsidR="00BA77BC" w:rsidRPr="00BA77BC" w:rsidRDefault="00BA77BC" w:rsidP="00BA77BC">
      <w:pPr>
        <w:spacing w:line="275" w:lineRule="atLeast"/>
        <w:textAlignment w:val="baseline"/>
        <w:rPr>
          <w:ins w:id="1258" w:author="Unknown"/>
          <w:rFonts w:ascii="Arial" w:hAnsi="Arial" w:cs="Arial"/>
          <w:sz w:val="19"/>
          <w:szCs w:val="19"/>
        </w:rPr>
      </w:pPr>
    </w:p>
    <w:p w:rsidR="0071217D" w:rsidRPr="00BA77BC" w:rsidRDefault="00BA77BC" w:rsidP="00BA77BC">
      <w:ins w:id="1259" w:author="Unknown">
        <w:r w:rsidRPr="00BA77BC">
          <w:rPr>
            <w:rFonts w:ascii="Arial" w:hAnsi="Arial" w:cs="Arial"/>
            <w:sz w:val="17"/>
            <w:szCs w:val="17"/>
            <w:bdr w:val="none" w:sz="0" w:space="0" w:color="auto" w:frame="1"/>
          </w:rPr>
          <w:br/>
        </w:r>
      </w:ins>
    </w:p>
    <w:sectPr w:rsidR="0071217D" w:rsidRPr="00BA77BC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126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584E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B01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26126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73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7B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32E2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311C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paragraph" w:styleId="1">
    <w:name w:val="heading 1"/>
    <w:basedOn w:val="a"/>
    <w:link w:val="10"/>
    <w:uiPriority w:val="9"/>
    <w:qFormat/>
    <w:rsid w:val="00726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1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7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61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126"/>
    <w:rPr>
      <w:color w:val="800080"/>
      <w:u w:val="single"/>
    </w:rPr>
  </w:style>
  <w:style w:type="paragraph" w:customStyle="1" w:styleId="pright">
    <w:name w:val="pright"/>
    <w:basedOn w:val="a"/>
    <w:rsid w:val="007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7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A7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792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minfina-rossii-ot-05112015-n-171n/" TargetMode="External"/><Relationship Id="rId4" Type="http://schemas.openxmlformats.org/officeDocument/2006/relationships/hyperlink" Target="https://legalacts.ru/doc/postanovlenie-pravitelstva-rf-ot-19112014-n-12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2797</Words>
  <Characters>15948</Characters>
  <Application>Microsoft Office Word</Application>
  <DocSecurity>0</DocSecurity>
  <Lines>132</Lines>
  <Paragraphs>37</Paragraphs>
  <ScaleCrop>false</ScaleCrop>
  <Company>DG Win&amp;Soft</Company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2019-01-15T12:43:00Z</dcterms:created>
  <dcterms:modified xsi:type="dcterms:W3CDTF">2019-07-22T09:33:00Z</dcterms:modified>
</cp:coreProperties>
</file>