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EC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4EA0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4C15EC" w:rsidRPr="004E4EA0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4EA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C15EC" w:rsidRPr="004E4EA0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4EA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C15EC" w:rsidRPr="004E4EA0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4EA0">
        <w:rPr>
          <w:rFonts w:ascii="Times New Roman" w:hAnsi="Times New Roman"/>
          <w:sz w:val="28"/>
          <w:szCs w:val="28"/>
        </w:rPr>
        <w:t xml:space="preserve">«Предоставление информации о текущей успеваемости учащегося в муниципальном образовательном учреждении, </w:t>
      </w:r>
    </w:p>
    <w:p w:rsidR="004C15EC" w:rsidRPr="004E4EA0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4EA0">
        <w:rPr>
          <w:rFonts w:ascii="Times New Roman" w:hAnsi="Times New Roman"/>
          <w:sz w:val="28"/>
          <w:szCs w:val="28"/>
        </w:rPr>
        <w:t>ведение дневника и журнала успеваемости»</w:t>
      </w:r>
    </w:p>
    <w:p w:rsidR="004C15EC" w:rsidRPr="004E4EA0" w:rsidRDefault="004C15EC" w:rsidP="004C15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C15EC" w:rsidRPr="00CC35E6" w:rsidRDefault="004C15EC" w:rsidP="004C15E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Директору _______________________________</w:t>
      </w:r>
    </w:p>
    <w:p w:rsidR="004C15EC" w:rsidRPr="00CC35E6" w:rsidRDefault="004C15EC" w:rsidP="004C15E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</w:t>
      </w: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C35E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(наименование образовательного учреждения)</w:t>
      </w: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C15EC" w:rsidRPr="00CC35E6" w:rsidRDefault="004C15EC" w:rsidP="004C15E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______________________________________________________________</w:t>
      </w: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(ФИО)</w:t>
      </w:r>
    </w:p>
    <w:p w:rsidR="004C15EC" w:rsidRPr="00CC35E6" w:rsidRDefault="004C15EC" w:rsidP="004C15E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</w:t>
      </w: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C35E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(адрес образовательного учреждения)</w:t>
      </w:r>
    </w:p>
    <w:p w:rsidR="004C15EC" w:rsidRPr="00CC35E6" w:rsidRDefault="004C15EC" w:rsidP="004C15E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9875"/>
      </w:tblGrid>
      <w:tr w:rsidR="004C15EC" w:rsidRPr="00CC35E6" w:rsidTr="0062602F">
        <w:trPr>
          <w:trHeight w:val="270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Я,</w:t>
            </w:r>
            <w:r w:rsidRPr="00CC3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4C15EC" w:rsidRPr="00CC35E6" w:rsidTr="0062602F">
        <w:trPr>
          <w:trHeight w:val="91"/>
        </w:trPr>
        <w:tc>
          <w:tcPr>
            <w:tcW w:w="9875" w:type="dxa"/>
            <w:tcBorders>
              <w:top w:val="single" w:sz="4" w:space="0" w:color="auto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(ФИО законного представителя)</w:t>
            </w:r>
          </w:p>
        </w:tc>
      </w:tr>
      <w:tr w:rsidR="004C15EC" w:rsidRPr="00CC35E6" w:rsidTr="0062602F">
        <w:trPr>
          <w:trHeight w:val="270"/>
        </w:trPr>
        <w:tc>
          <w:tcPr>
            <w:tcW w:w="9875" w:type="dxa"/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5EC" w:rsidRPr="00CC35E6" w:rsidTr="0062602F">
        <w:trPr>
          <w:trHeight w:val="270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b/>
                <w:bCs/>
                <w:lang w:eastAsia="ru-RU"/>
              </w:rPr>
              <w:t>с целью оказания государственных и муниципальных услуг в сфере образования в электронном виде</w:t>
            </w:r>
          </w:p>
        </w:tc>
      </w:tr>
      <w:tr w:rsidR="004C15EC" w:rsidRPr="00CC35E6" w:rsidTr="0062602F">
        <w:trPr>
          <w:trHeight w:val="555"/>
        </w:trPr>
        <w:tc>
          <w:tcPr>
            <w:tcW w:w="9875" w:type="dxa"/>
            <w:tcBorders>
              <w:top w:val="single" w:sz="4" w:space="0" w:color="auto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(указать цели обработки персональных данных)</w:t>
            </w:r>
          </w:p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</w:tcBorders>
            <w:vAlign w:val="bottom"/>
          </w:tcPr>
          <w:p w:rsidR="004C15EC" w:rsidRPr="00CC35E6" w:rsidRDefault="004C15EC" w:rsidP="00626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 согласие на обработку персональных данных моег</w:t>
            </w:r>
            <w:proofErr w:type="gramStart"/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ей) (сына, дочери):</w:t>
            </w:r>
          </w:p>
          <w:p w:rsidR="004C15EC" w:rsidRPr="00CC35E6" w:rsidRDefault="004C15EC" w:rsidP="00626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C15EC" w:rsidRPr="00CC35E6" w:rsidRDefault="004C15EC" w:rsidP="00626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ФИО; документ удостоверяющий личность ребенка; пол; дата рождения; адрес проживания;</w:t>
            </w: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9875" w:type="dxa"/>
            <w:vAlign w:val="center"/>
          </w:tcPr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сведения о ег</w:t>
            </w:r>
            <w:proofErr w:type="gramStart"/>
            <w:r w:rsidRPr="00CC35E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CC35E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ее) успеваемости; сведения о достижениях, включающие участие в мероприятиях, творческие работы, проекты, полученные дипломы, сертификаты.</w:t>
            </w: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875" w:type="dxa"/>
            <w:tcBorders>
              <w:bottom w:val="single" w:sz="4" w:space="0" w:color="auto"/>
            </w:tcBorders>
            <w:vAlign w:val="bottom"/>
          </w:tcPr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bottom w:val="nil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ins w:id="0" w:author="1" w:date="2011-05-13T15:36:00Z"/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ins w:id="1" w:author="1" w:date="2011-05-13T15:36:00Z">
              <w:r w:rsidRPr="00CC35E6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 (Указать перечень персональных данных, на обработку которых дается согласие субъекта персональных данных)</w:t>
              </w:r>
            </w:ins>
          </w:p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  <w:bottom w:val="nil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также на обработку моих персональных данных:</w:t>
            </w:r>
          </w:p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top w:val="nil"/>
              <w:bottom w:val="single" w:sz="4" w:space="0" w:color="auto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ФИО; документ удостоверяющий личность законного представителя ребенка; телефон родителей (законных представителей) ребенка.</w:t>
            </w:r>
          </w:p>
        </w:tc>
      </w:tr>
      <w:tr w:rsidR="004C15EC" w:rsidRPr="00CC35E6" w:rsidTr="00626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875" w:type="dxa"/>
            <w:tcBorders>
              <w:bottom w:val="nil"/>
            </w:tcBorders>
            <w:vAlign w:val="center"/>
          </w:tcPr>
          <w:p w:rsidR="004C15EC" w:rsidRPr="00CC35E6" w:rsidRDefault="004C15EC" w:rsidP="0062602F">
            <w:pPr>
              <w:spacing w:after="0" w:line="240" w:lineRule="auto"/>
              <w:jc w:val="center"/>
              <w:rPr>
                <w:ins w:id="2" w:author="1" w:date="2011-05-13T15:36:00Z"/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ins w:id="3" w:author="1" w:date="2011-05-13T15:36:00Z">
              <w:r w:rsidRPr="00CC35E6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(Указать перечень персональных данных, на обработку которых дается согласие субъекта персональных данных)</w:t>
              </w:r>
            </w:ins>
          </w:p>
          <w:p w:rsidR="004C15EC" w:rsidRPr="00CC35E6" w:rsidRDefault="004C15EC" w:rsidP="00626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5E6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</w:t>
      </w:r>
      <w:proofErr w:type="gramEnd"/>
    </w:p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15EC" w:rsidRPr="00CC35E6" w:rsidRDefault="004C15EC" w:rsidP="004C15E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C35E6">
        <w:rPr>
          <w:rFonts w:ascii="Times New Roman" w:eastAsia="Times New Roman" w:hAnsi="Times New Roman"/>
          <w:sz w:val="16"/>
          <w:szCs w:val="16"/>
          <w:lang w:eastAsia="ru-RU"/>
        </w:rPr>
        <w:t>(указать наименование, адрес оператора, осуществляющего обработку персональных данных)</w:t>
      </w:r>
    </w:p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</w:t>
      </w:r>
    </w:p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5E6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 в электронном виде.</w:t>
      </w:r>
    </w:p>
    <w:p w:rsidR="004C15EC" w:rsidRPr="00CC35E6" w:rsidRDefault="004C15EC" w:rsidP="004C1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8"/>
      </w:tblGrid>
      <w:tr w:rsidR="004C15EC" w:rsidRPr="00CC35E6" w:rsidTr="0062602F">
        <w:trPr>
          <w:jc w:val="center"/>
        </w:trPr>
        <w:tc>
          <w:tcPr>
            <w:tcW w:w="10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5EC" w:rsidRDefault="004C15EC" w:rsidP="0062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15EC" w:rsidRPr="00CC35E6" w:rsidRDefault="004C15EC" w:rsidP="0062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_____________</w:t>
            </w:r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Личная подпись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заявителя:_________________</w:t>
            </w:r>
            <w:r w:rsidRPr="00CC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4C15EC" w:rsidRPr="00CC35E6" w:rsidRDefault="004C15EC" w:rsidP="004C1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C15EC" w:rsidRPr="00CC35E6" w:rsidSect="0077328C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  <w:bookmarkStart w:id="4" w:name="_GoBack"/>
      <w:bookmarkEnd w:id="4"/>
    </w:p>
    <w:p w:rsidR="00C047EA" w:rsidRDefault="00C047EA" w:rsidP="004C15EC"/>
    <w:sectPr w:rsidR="00C0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C"/>
    <w:rsid w:val="004C15EC"/>
    <w:rsid w:val="00C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5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2015-12-14T04:21:00Z</dcterms:created>
  <dcterms:modified xsi:type="dcterms:W3CDTF">2015-12-14T04:23:00Z</dcterms:modified>
</cp:coreProperties>
</file>